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3F327">
      <w:pPr>
        <w:spacing w:line="600" w:lineRule="exact"/>
        <w:rPr>
          <w:rFonts w:hint="eastAsia" w:ascii="宋体" w:hAnsi="宋体" w:eastAsia="黑体"/>
          <w:smallCaps w:val="0"/>
          <w:color w:val="000000"/>
          <w:spacing w:val="20"/>
          <w:sz w:val="34"/>
          <w:szCs w:val="34"/>
        </w:rPr>
      </w:pPr>
      <w:bookmarkStart w:id="0" w:name="_Toc30941"/>
      <w:bookmarkStart w:id="1" w:name="_Toc5337"/>
      <w:r>
        <w:rPr>
          <w:rFonts w:hint="eastAsia" w:ascii="宋体" w:hAnsi="宋体" w:eastAsia="黑体"/>
          <w:smallCaps w:val="0"/>
          <w:color w:val="000000"/>
          <w:spacing w:val="34"/>
          <w:sz w:val="34"/>
          <w:szCs w:val="34"/>
        </w:rPr>
        <w:t>市</w:t>
      </w:r>
      <w:r>
        <w:rPr>
          <w:rFonts w:hint="eastAsia" w:ascii="宋体" w:hAnsi="宋体" w:eastAsia="黑体"/>
          <w:smallCaps w:val="0"/>
          <w:color w:val="000000"/>
          <w:spacing w:val="40"/>
          <w:sz w:val="34"/>
          <w:szCs w:val="34"/>
        </w:rPr>
        <w:t>二届人大</w:t>
      </w:r>
      <w:r>
        <w:rPr>
          <w:rFonts w:hint="eastAsia" w:ascii="宋体" w:hAnsi="宋体" w:eastAsia="黑体"/>
          <w:smallCaps w:val="0"/>
          <w:color w:val="000000"/>
          <w:spacing w:val="40"/>
          <w:sz w:val="34"/>
          <w:szCs w:val="34"/>
          <w:lang w:eastAsia="zh-CN"/>
        </w:rPr>
        <w:t>四</w:t>
      </w:r>
      <w:r>
        <w:rPr>
          <w:rFonts w:hint="eastAsia" w:ascii="宋体" w:hAnsi="宋体" w:eastAsia="黑体"/>
          <w:smallCaps w:val="0"/>
          <w:color w:val="000000"/>
          <w:spacing w:val="40"/>
          <w:sz w:val="34"/>
          <w:szCs w:val="34"/>
        </w:rPr>
        <w:t>次</w:t>
      </w:r>
    </w:p>
    <w:p w14:paraId="6BBA9F1D">
      <w:pPr>
        <w:spacing w:line="600" w:lineRule="exact"/>
        <w:rPr>
          <w:rFonts w:hint="eastAsia" w:ascii="宋体" w:hAnsi="宋体" w:eastAsia="黑体"/>
          <w:smallCaps w:val="0"/>
          <w:color w:val="000000"/>
          <w:spacing w:val="6"/>
          <w:sz w:val="34"/>
          <w:szCs w:val="34"/>
        </w:rPr>
      </w:pPr>
      <w:r>
        <w:rPr>
          <w:rFonts w:hint="eastAsia" w:ascii="宋体" w:hAnsi="宋体" w:eastAsia="黑体"/>
          <w:smallCaps w:val="0"/>
          <w:color w:val="000000"/>
          <w:spacing w:val="23"/>
          <w:sz w:val="34"/>
          <w:szCs w:val="34"/>
        </w:rPr>
        <w:t>会议文件（</w:t>
      </w:r>
      <w:r>
        <w:rPr>
          <w:rFonts w:hint="eastAsia" w:ascii="宋体" w:hAnsi="宋体" w:eastAsia="黑体"/>
          <w:smallCaps w:val="0"/>
          <w:color w:val="000000"/>
          <w:spacing w:val="23"/>
          <w:sz w:val="34"/>
          <w:szCs w:val="34"/>
          <w:lang w:eastAsia="zh-CN"/>
        </w:rPr>
        <w:t>十四</w:t>
      </w:r>
      <w:r>
        <w:rPr>
          <w:rFonts w:hint="eastAsia" w:ascii="宋体" w:hAnsi="宋体" w:eastAsia="黑体"/>
          <w:smallCaps w:val="0"/>
          <w:color w:val="000000"/>
          <w:spacing w:val="23"/>
          <w:sz w:val="34"/>
          <w:szCs w:val="34"/>
        </w:rPr>
        <w:t>）</w:t>
      </w:r>
    </w:p>
    <w:p w14:paraId="6EC10EB9">
      <w:pPr>
        <w:spacing w:line="600" w:lineRule="exact"/>
        <w:rPr>
          <w:rFonts w:hint="eastAsia" w:ascii="宋体" w:hAnsi="宋体" w:eastAsia="黑体"/>
          <w:smallCaps w:val="0"/>
          <w:color w:val="000000"/>
          <w:spacing w:val="0"/>
          <w:sz w:val="34"/>
          <w:szCs w:val="34"/>
        </w:rPr>
      </w:pPr>
    </w:p>
    <w:p w14:paraId="4589A1F7">
      <w:pPr>
        <w:pStyle w:val="17"/>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rightChars="0"/>
        <w:jc w:val="center"/>
        <w:textAlignment w:val="auto"/>
        <w:outlineLvl w:val="0"/>
        <w:rPr>
          <w:rFonts w:ascii="宋体" w:hAnsi="宋体" w:eastAsia="方正小标宋简体"/>
          <w:color w:val="000000"/>
          <w:sz w:val="44"/>
          <w:szCs w:val="22"/>
          <w:highlight w:val="none"/>
        </w:rPr>
      </w:pPr>
      <w:r>
        <w:rPr>
          <w:rFonts w:hint="eastAsia" w:ascii="宋体" w:hAnsi="宋体" w:eastAsia="方正小标宋简体"/>
          <w:color w:val="000000"/>
          <w:sz w:val="44"/>
          <w:szCs w:val="22"/>
          <w:highlight w:val="none"/>
        </w:rPr>
        <w:t>龙南市人民检察院工作报告</w:t>
      </w:r>
      <w:bookmarkEnd w:id="0"/>
      <w:bookmarkEnd w:id="1"/>
    </w:p>
    <w:p w14:paraId="013283B3">
      <w:pPr>
        <w:keepNext w:val="0"/>
        <w:keepLines w:val="0"/>
        <w:pageBreakBefore w:val="0"/>
        <w:widowControl w:val="0"/>
        <w:kinsoku/>
        <w:wordWrap/>
        <w:overflowPunct w:val="0"/>
        <w:topLinePunct/>
        <w:autoSpaceDE/>
        <w:autoSpaceDN/>
        <w:bidi w:val="0"/>
        <w:adjustRightInd w:val="0"/>
        <w:snapToGrid w:val="0"/>
        <w:spacing w:before="120" w:line="620" w:lineRule="exact"/>
        <w:jc w:val="center"/>
        <w:rPr>
          <w:rFonts w:hint="eastAsia" w:ascii="宋体" w:hAnsi="宋体" w:eastAsia="楷体_GB2312" w:cs="楷体_GB2312"/>
          <w:spacing w:val="-17"/>
          <w:kern w:val="0"/>
          <w:sz w:val="34"/>
          <w:szCs w:val="34"/>
        </w:rPr>
      </w:pPr>
      <w:bookmarkStart w:id="2" w:name="_Toc9227"/>
      <w:r>
        <w:rPr>
          <w:rFonts w:hint="eastAsia" w:ascii="宋体" w:hAnsi="宋体" w:eastAsia="楷体_GB2312" w:cs="仿宋_GB2312"/>
          <w:color w:val="000000"/>
          <w:spacing w:val="-34"/>
          <w:sz w:val="34"/>
          <w:szCs w:val="34"/>
          <w:lang w:eastAsia="zh-CN"/>
        </w:rPr>
        <w:t>——</w:t>
      </w:r>
      <w:r>
        <w:rPr>
          <w:rFonts w:hint="eastAsia" w:ascii="宋体" w:hAnsi="宋体" w:eastAsia="楷体_GB2312" w:cs="仿宋_GB2312"/>
          <w:color w:val="000000"/>
          <w:spacing w:val="-57"/>
          <w:sz w:val="34"/>
          <w:szCs w:val="34"/>
          <w:lang w:val="en-US" w:eastAsia="zh-CN"/>
        </w:rPr>
        <w:t xml:space="preserve"> </w:t>
      </w:r>
      <w:r>
        <w:rPr>
          <w:rFonts w:ascii="宋体" w:hAnsi="宋体" w:eastAsia="楷体_GB2312" w:cs="楷体_GB2312"/>
          <w:spacing w:val="-17"/>
          <w:kern w:val="0"/>
          <w:sz w:val="34"/>
          <w:szCs w:val="34"/>
        </w:rPr>
        <w:t>2024</w:t>
      </w:r>
      <w:r>
        <w:rPr>
          <w:rFonts w:hint="eastAsia" w:ascii="宋体" w:hAnsi="宋体" w:eastAsia="楷体_GB2312" w:cs="楷体_GB2312"/>
          <w:spacing w:val="-17"/>
          <w:kern w:val="0"/>
          <w:sz w:val="34"/>
          <w:szCs w:val="34"/>
        </w:rPr>
        <w:t>年</w:t>
      </w:r>
      <w:r>
        <w:rPr>
          <w:rFonts w:hint="eastAsia" w:ascii="宋体" w:hAnsi="宋体" w:eastAsia="楷体_GB2312" w:cs="楷体_GB2312"/>
          <w:spacing w:val="-17"/>
          <w:kern w:val="0"/>
          <w:sz w:val="34"/>
          <w:szCs w:val="34"/>
          <w:lang w:val="en-US" w:eastAsia="zh-CN"/>
        </w:rPr>
        <w:t>1</w:t>
      </w:r>
      <w:r>
        <w:rPr>
          <w:rFonts w:hint="eastAsia" w:ascii="宋体" w:hAnsi="宋体" w:eastAsia="楷体_GB2312" w:cs="楷体_GB2312"/>
          <w:spacing w:val="-17"/>
          <w:kern w:val="0"/>
          <w:sz w:val="34"/>
          <w:szCs w:val="34"/>
        </w:rPr>
        <w:t>月</w:t>
      </w:r>
      <w:r>
        <w:rPr>
          <w:rFonts w:hint="eastAsia" w:ascii="宋体" w:hAnsi="宋体" w:eastAsia="楷体_GB2312" w:cs="楷体_GB2312"/>
          <w:spacing w:val="-17"/>
          <w:kern w:val="0"/>
          <w:sz w:val="34"/>
          <w:szCs w:val="34"/>
          <w:lang w:val="en-US" w:eastAsia="zh-CN"/>
        </w:rPr>
        <w:t>10</w:t>
      </w:r>
      <w:r>
        <w:rPr>
          <w:rFonts w:hint="eastAsia" w:ascii="宋体" w:hAnsi="宋体" w:eastAsia="楷体_GB2312" w:cs="楷体_GB2312"/>
          <w:spacing w:val="-17"/>
          <w:kern w:val="0"/>
          <w:sz w:val="34"/>
          <w:szCs w:val="34"/>
        </w:rPr>
        <w:t>日在龙南市第二届人民代表大会第</w:t>
      </w:r>
      <w:r>
        <w:rPr>
          <w:rFonts w:hint="eastAsia" w:ascii="宋体" w:hAnsi="宋体" w:eastAsia="楷体_GB2312"/>
          <w:spacing w:val="-17"/>
          <w:sz w:val="34"/>
          <w:szCs w:val="34"/>
          <w:lang w:eastAsia="zh-CN"/>
        </w:rPr>
        <w:t>四</w:t>
      </w:r>
      <w:r>
        <w:rPr>
          <w:rFonts w:hint="eastAsia" w:ascii="宋体" w:hAnsi="宋体" w:eastAsia="楷体_GB2312" w:cs="楷体_GB2312"/>
          <w:spacing w:val="-17"/>
          <w:kern w:val="0"/>
          <w:sz w:val="34"/>
          <w:szCs w:val="34"/>
        </w:rPr>
        <w:t>次会议上</w:t>
      </w:r>
    </w:p>
    <w:bookmarkEnd w:id="2"/>
    <w:p w14:paraId="78049808">
      <w:pPr>
        <w:pStyle w:val="17"/>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before="0" w:beforeAutospacing="0" w:afterAutospacing="0" w:line="620" w:lineRule="exact"/>
        <w:ind w:left="0" w:leftChars="0" w:right="0" w:rightChars="0" w:firstLine="0" w:firstLineChars="0"/>
        <w:jc w:val="center"/>
        <w:textAlignment w:val="auto"/>
        <w:rPr>
          <w:rFonts w:hint="eastAsia" w:ascii="宋体" w:hAnsi="宋体" w:eastAsia="楷体_GB2312" w:cs="楷体_GB2312"/>
          <w:color w:val="000000"/>
          <w:sz w:val="34"/>
          <w:szCs w:val="34"/>
          <w:highlight w:val="none"/>
        </w:rPr>
      </w:pPr>
      <w:r>
        <w:rPr>
          <w:rFonts w:hint="eastAsia" w:ascii="宋体" w:hAnsi="宋体" w:eastAsia="楷体_GB2312" w:cs="楷体_GB2312"/>
          <w:color w:val="000000"/>
          <w:sz w:val="34"/>
          <w:szCs w:val="34"/>
          <w:highlight w:val="none"/>
        </w:rPr>
        <w:t>龙南市人民检察院检察长  郭金红</w:t>
      </w:r>
    </w:p>
    <w:p w14:paraId="3CFBEE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jc w:val="both"/>
        <w:textAlignment w:val="auto"/>
        <w:rPr>
          <w:rFonts w:hint="eastAsia" w:ascii="宋体" w:hAnsi="宋体" w:eastAsia="方正仿宋_GB2312" w:cs="方正仿宋_GB2312"/>
          <w:color w:val="000000"/>
          <w:sz w:val="34"/>
          <w:szCs w:val="34"/>
          <w:highlight w:val="none"/>
          <w:lang w:val="en-US" w:eastAsia="zh-CN"/>
        </w:rPr>
      </w:pPr>
    </w:p>
    <w:p w14:paraId="013149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0" w:firstLineChars="0"/>
        <w:jc w:val="both"/>
        <w:textAlignment w:val="auto"/>
        <w:rPr>
          <w:rFonts w:hint="eastAsia" w:ascii="宋体" w:hAnsi="宋体" w:eastAsia="仿宋_GB2312" w:cs="仿宋_GB2312"/>
          <w:color w:val="000000"/>
          <w:sz w:val="34"/>
          <w:szCs w:val="34"/>
          <w:highlight w:val="none"/>
          <w:lang w:val="en-US" w:eastAsia="zh-CN"/>
        </w:rPr>
      </w:pPr>
      <w:r>
        <w:rPr>
          <w:rFonts w:hint="eastAsia" w:ascii="宋体" w:hAnsi="宋体" w:eastAsia="仿宋_GB2312" w:cs="仿宋_GB2312"/>
          <w:color w:val="000000"/>
          <w:sz w:val="34"/>
          <w:szCs w:val="34"/>
          <w:highlight w:val="none"/>
          <w:lang w:val="en-US" w:eastAsia="zh-CN"/>
        </w:rPr>
        <w:t>各位代表：</w:t>
      </w:r>
    </w:p>
    <w:p w14:paraId="1D741CAD">
      <w:pPr>
        <w:pBdr>
          <w:top w:val="none" w:color="auto" w:sz="0" w:space="0"/>
          <w:left w:val="none" w:color="auto" w:sz="0" w:space="0"/>
          <w:bottom w:val="none" w:color="auto" w:sz="0" w:space="0"/>
          <w:right w:val="none" w:color="auto" w:sz="0" w:space="0"/>
          <w:between w:val="none" w:color="auto" w:sz="0" w:space="0"/>
        </w:pBdr>
        <w:overflowPunct w:val="0"/>
        <w:topLinePunct/>
        <w:adjustRightInd w:val="0"/>
        <w:snapToGrid w:val="0"/>
        <w:spacing w:line="620" w:lineRule="exact"/>
        <w:ind w:firstLine="680" w:firstLineChars="200"/>
        <w:rPr>
          <w:rFonts w:hint="eastAsia" w:ascii="宋体" w:hAnsi="宋体" w:eastAsia="仿宋_GB2312" w:cs="仿宋_GB2312"/>
          <w:color w:val="000000"/>
          <w:sz w:val="34"/>
          <w:szCs w:val="34"/>
          <w:highlight w:val="none"/>
          <w:lang w:val="en-US" w:eastAsia="zh-CN"/>
        </w:rPr>
      </w:pPr>
      <w:r>
        <w:rPr>
          <w:rFonts w:hint="eastAsia" w:ascii="宋体" w:hAnsi="宋体" w:eastAsia="仿宋_GB2312" w:cs="仿宋_GB2312"/>
          <w:color w:val="000000"/>
          <w:sz w:val="34"/>
          <w:szCs w:val="34"/>
          <w:highlight w:val="none"/>
          <w:lang w:val="en-US" w:eastAsia="zh-CN"/>
        </w:rPr>
        <w:t>现在，我代表市人民检察院向大会报告工作，请予审议，并请列席会议的同志提出意见。</w:t>
      </w:r>
    </w:p>
    <w:p w14:paraId="165AF7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before="313" w:beforeLines="100" w:beforeAutospacing="0" w:after="313" w:afterLines="100" w:afterAutospacing="0" w:line="620" w:lineRule="exact"/>
        <w:ind w:left="0" w:leftChars="0" w:right="0" w:rightChars="0" w:firstLine="0" w:firstLineChars="0"/>
        <w:jc w:val="center"/>
        <w:textAlignment w:val="auto"/>
        <w:rPr>
          <w:rFonts w:hint="eastAsia" w:ascii="宋体" w:hAnsi="宋体" w:eastAsia="仿宋"/>
          <w:color w:val="000000"/>
          <w:sz w:val="34"/>
          <w:szCs w:val="34"/>
          <w:highlight w:val="none"/>
        </w:rPr>
      </w:pPr>
      <w:r>
        <w:rPr>
          <w:rFonts w:hint="eastAsia" w:ascii="宋体" w:hAnsi="宋体" w:eastAsia="黑体"/>
          <w:color w:val="000000"/>
          <w:sz w:val="34"/>
          <w:szCs w:val="34"/>
          <w:highlight w:val="none"/>
        </w:rPr>
        <w:t>202</w:t>
      </w:r>
      <w:r>
        <w:rPr>
          <w:rFonts w:hint="eastAsia" w:ascii="宋体" w:hAnsi="宋体" w:eastAsia="黑体"/>
          <w:color w:val="000000"/>
          <w:sz w:val="34"/>
          <w:szCs w:val="34"/>
          <w:highlight w:val="none"/>
          <w:lang w:val="en-US" w:eastAsia="zh-CN"/>
        </w:rPr>
        <w:t>3</w:t>
      </w:r>
      <w:r>
        <w:rPr>
          <w:rFonts w:hint="eastAsia" w:ascii="宋体" w:hAnsi="宋体" w:eastAsia="黑体"/>
          <w:color w:val="000000"/>
          <w:sz w:val="34"/>
          <w:szCs w:val="34"/>
          <w:highlight w:val="none"/>
        </w:rPr>
        <w:t>年主要工作</w:t>
      </w:r>
    </w:p>
    <w:p w14:paraId="08B0C4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jc w:val="both"/>
        <w:textAlignment w:val="auto"/>
        <w:rPr>
          <w:rFonts w:hint="eastAsia" w:ascii="宋体" w:hAnsi="宋体" w:eastAsia="仿宋_GB2312" w:cs="仿宋_GB2312"/>
          <w:color w:val="000000"/>
          <w:sz w:val="34"/>
          <w:szCs w:val="34"/>
          <w:highlight w:val="none"/>
          <w:lang w:val="en-US" w:eastAsia="zh-CN"/>
        </w:rPr>
      </w:pPr>
      <w:r>
        <w:rPr>
          <w:rFonts w:hint="eastAsia" w:ascii="宋体" w:hAnsi="宋体" w:eastAsia="仿宋_GB2312" w:cs="仿宋_GB2312"/>
          <w:color w:val="000000"/>
          <w:sz w:val="34"/>
          <w:szCs w:val="34"/>
          <w:highlight w:val="none"/>
          <w:lang w:val="en-US" w:eastAsia="zh-CN"/>
        </w:rPr>
        <w:t>2023年，在市委和上级检察院的坚强领导下，在市人大及其常委会的有力监督下，在市政府、市政协和社会各界的关心支持下，市检察院坚持以习近平新时代中国特色社会主义思想为指导，深入贯彻习近平总书记考察江西重要讲话精神，全面落实市委“1235”工作思路和“办好世客会，实现新突破”工作要求，坚持为大局服务、为人民司法、为法治担当，各项工作取得新进展。全年共办理各类案件1072件，同比上升48.5%；员额检察官人均办案107件，同比上升18.9%。1件案件获评最高人民检察院典型案例，3件案件获评省、市检察院典型（优秀）案例，单位荣获2022年度全市检察机关考核先进集体。</w:t>
      </w:r>
    </w:p>
    <w:p w14:paraId="4982D2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textAlignment w:val="auto"/>
        <w:rPr>
          <w:rFonts w:hint="default" w:ascii="宋体" w:hAnsi="宋体" w:eastAsia="黑体" w:cs="黑体"/>
          <w:color w:val="000000"/>
          <w:sz w:val="34"/>
          <w:szCs w:val="34"/>
          <w:highlight w:val="none"/>
          <w:lang w:val="en-US" w:eastAsia="zh-CN"/>
        </w:rPr>
      </w:pPr>
      <w:r>
        <w:rPr>
          <w:rFonts w:hint="eastAsia" w:ascii="宋体" w:hAnsi="宋体" w:eastAsia="黑体" w:cs="黑体"/>
          <w:color w:val="000000"/>
          <w:sz w:val="34"/>
          <w:szCs w:val="34"/>
          <w:highlight w:val="none"/>
          <w:lang w:val="en-US" w:eastAsia="zh-CN"/>
        </w:rPr>
        <w:t>一、弘扬服务大局主旋律，在服务经济社会发展中体现检察担当</w:t>
      </w:r>
    </w:p>
    <w:p w14:paraId="3D58FC0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after="0" w:line="620" w:lineRule="exact"/>
        <w:ind w:left="0" w:leftChars="0" w:firstLine="683" w:firstLineChars="200"/>
        <w:jc w:val="both"/>
        <w:textAlignment w:val="auto"/>
        <w:outlineLvl w:val="9"/>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一是全力投入平安龙南建设。</w:t>
      </w:r>
      <w:r>
        <w:rPr>
          <w:rFonts w:hint="eastAsia" w:ascii="宋体" w:hAnsi="宋体" w:eastAsia="仿宋_GB2312" w:cs="仿宋_GB2312"/>
          <w:b w:val="0"/>
          <w:bCs w:val="0"/>
          <w:color w:val="000000"/>
          <w:sz w:val="34"/>
          <w:szCs w:val="34"/>
          <w:highlight w:val="none"/>
          <w:lang w:val="en-US" w:eastAsia="zh-CN"/>
        </w:rPr>
        <w:t>常态化开展扫黑除恶斗争，起诉恶势力犯罪组织2个，12名被告被判处实刑。重点打击危害群众安全感犯罪，扎实开展“平安护航世客会”攻坚行动，起诉</w:t>
      </w:r>
      <w:r>
        <w:rPr>
          <w:rFonts w:hint="eastAsia" w:ascii="宋体" w:hAnsi="宋体" w:eastAsia="仿宋_GB2312" w:cs="仿宋_GB2312"/>
          <w:b w:val="0"/>
          <w:bCs w:val="0"/>
          <w:color w:val="000000"/>
          <w:kern w:val="2"/>
          <w:sz w:val="34"/>
          <w:szCs w:val="34"/>
          <w:highlight w:val="none"/>
          <w:lang w:val="en-US" w:eastAsia="zh-CN" w:bidi="ar-SA"/>
        </w:rPr>
        <w:t>故意伤害、强奸等严重暴力犯罪29人，</w:t>
      </w:r>
      <w:r>
        <w:rPr>
          <w:rFonts w:hint="eastAsia" w:ascii="宋体" w:hAnsi="宋体" w:eastAsia="仿宋_GB2312" w:cs="仿宋_GB2312"/>
          <w:b w:val="0"/>
          <w:bCs w:val="0"/>
          <w:color w:val="000000"/>
          <w:sz w:val="34"/>
          <w:szCs w:val="34"/>
          <w:highlight w:val="none"/>
          <w:lang w:val="en-US" w:eastAsia="zh-CN"/>
        </w:rPr>
        <w:t>起诉聚众斗殴、寻衅滋事、“两抢一盗”等多发性犯罪67人</w:t>
      </w:r>
      <w:r>
        <w:rPr>
          <w:rFonts w:hint="eastAsia" w:ascii="宋体" w:hAnsi="宋体" w:eastAsia="仿宋_GB2312" w:cs="仿宋_GB2312"/>
          <w:b w:val="0"/>
          <w:bCs w:val="0"/>
          <w:color w:val="000000"/>
          <w:kern w:val="2"/>
          <w:sz w:val="34"/>
          <w:szCs w:val="34"/>
          <w:highlight w:val="none"/>
          <w:lang w:val="en-US" w:eastAsia="zh-CN" w:bidi="ar-SA"/>
        </w:rPr>
        <w:t>。主动防范化解金融风险，办理涉及20余名被害人的非法吸收公共存款、洗钱案1件，</w:t>
      </w:r>
      <w:r>
        <w:rPr>
          <w:rFonts w:hint="eastAsia" w:ascii="宋体" w:hAnsi="宋体" w:eastAsia="仿宋_GB2312" w:cs="仿宋_GB2312"/>
          <w:i w:val="0"/>
          <w:iCs w:val="0"/>
          <w:caps w:val="0"/>
          <w:color w:val="000000"/>
          <w:spacing w:val="0"/>
          <w:kern w:val="0"/>
          <w:sz w:val="34"/>
          <w:szCs w:val="34"/>
          <w:highlight w:val="none"/>
          <w:lang w:val="en-US" w:eastAsia="zh-CN"/>
        </w:rPr>
        <w:t>起诉电信网络诈骗及帮信犯罪64人。</w:t>
      </w:r>
      <w:r>
        <w:rPr>
          <w:rFonts w:hint="eastAsia" w:ascii="宋体" w:hAnsi="宋体" w:eastAsia="仿宋_GB2312" w:cs="仿宋_GB2312"/>
          <w:b w:val="0"/>
          <w:bCs w:val="0"/>
          <w:color w:val="000000"/>
          <w:sz w:val="34"/>
          <w:szCs w:val="34"/>
          <w:highlight w:val="none"/>
          <w:lang w:val="en-US" w:eastAsia="zh-CN"/>
        </w:rPr>
        <w:t>准确落实宽严相济刑事政策，对初犯、偶犯等轻微刑事犯罪不批捕70人、不起诉63人，规范执行认罪认罚从宽制度，检察环节适用率达84%，有效促进社会和谐稳定。</w:t>
      </w:r>
    </w:p>
    <w:p w14:paraId="48919C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rPr>
          <w:rFonts w:hint="eastAsia" w:ascii="宋体" w:hAnsi="宋体" w:eastAsia="仿宋_GB2312" w:cs="仿宋_GB2312"/>
          <w:color w:val="000000"/>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二是着力护航美丽龙南建设。</w:t>
      </w:r>
      <w:r>
        <w:rPr>
          <w:rFonts w:hint="eastAsia" w:ascii="宋体" w:hAnsi="宋体" w:eastAsia="仿宋_GB2312" w:cs="仿宋_GB2312"/>
          <w:b w:val="0"/>
          <w:bCs w:val="0"/>
          <w:color w:val="000000"/>
          <w:sz w:val="34"/>
          <w:szCs w:val="34"/>
          <w:highlight w:val="none"/>
          <w:lang w:val="en-US" w:eastAsia="zh-CN"/>
        </w:rPr>
        <w:t>坚持绿水青山就是金山银山的理念，</w:t>
      </w:r>
      <w:r>
        <w:rPr>
          <w:rFonts w:hint="eastAsia" w:ascii="宋体" w:hAnsi="宋体" w:eastAsia="仿宋_GB2312" w:cs="仿宋_GB2312"/>
          <w:color w:val="000000"/>
          <w:sz w:val="34"/>
          <w:szCs w:val="34"/>
          <w:highlight w:val="none"/>
          <w:lang w:val="en-US" w:eastAsia="zh-CN"/>
        </w:rPr>
        <w:t>办理非法狩猎、滥伐林木等破坏环境资源犯罪33件39人，立案生态环境领域公益诉讼案件32件，</w:t>
      </w:r>
      <w:r>
        <w:rPr>
          <w:rFonts w:hint="eastAsia" w:ascii="宋体" w:hAnsi="宋体" w:eastAsia="仿宋" w:cs="仿宋"/>
          <w:color w:val="000000"/>
          <w:sz w:val="34"/>
          <w:szCs w:val="34"/>
          <w:highlight w:val="none"/>
          <w:lang w:val="en-US" w:eastAsia="zh-CN"/>
        </w:rPr>
        <w:t>办理的谢某、徐某某非法狩猎破坏野生动物资源案获评全市检察机关典型案例。</w:t>
      </w:r>
      <w:r>
        <w:rPr>
          <w:rFonts w:hint="eastAsia" w:ascii="宋体" w:hAnsi="宋体" w:eastAsia="仿宋_GB2312" w:cs="仿宋_GB2312"/>
          <w:b w:val="0"/>
          <w:bCs w:val="0"/>
          <w:color w:val="000000"/>
          <w:sz w:val="34"/>
          <w:szCs w:val="34"/>
          <w:highlight w:val="none"/>
          <w:lang w:val="en-US" w:eastAsia="zh-CN"/>
        </w:rPr>
        <w:t>深入践行恢复性司法理念，</w:t>
      </w:r>
      <w:r>
        <w:rPr>
          <w:rFonts w:hint="eastAsia" w:ascii="宋体" w:hAnsi="宋体" w:eastAsia="仿宋" w:cs="仿宋"/>
          <w:b w:val="0"/>
          <w:bCs w:val="0"/>
          <w:color w:val="000000"/>
          <w:sz w:val="34"/>
          <w:szCs w:val="34"/>
          <w:highlight w:val="none"/>
          <w:lang w:val="en-US" w:eastAsia="zh-CN"/>
        </w:rPr>
        <w:t>积极探索多元生态损害赔偿责任承担方式，</w:t>
      </w:r>
      <w:r>
        <w:rPr>
          <w:rFonts w:hint="eastAsia" w:ascii="宋体" w:hAnsi="宋体" w:eastAsia="仿宋" w:cs="仿宋"/>
          <w:color w:val="000000"/>
          <w:sz w:val="34"/>
          <w:szCs w:val="34"/>
          <w:highlight w:val="none"/>
          <w:lang w:val="en-US" w:eastAsia="zh-CN"/>
        </w:rPr>
        <w:t>监督违法行为人补植复绿68.6亩，追缴生态损害赔偿金17.4万元，</w:t>
      </w:r>
      <w:r>
        <w:rPr>
          <w:rFonts w:hint="eastAsia" w:ascii="宋体" w:hAnsi="宋体" w:eastAsia="仿宋_GB2312" w:cs="仿宋_GB2312"/>
          <w:b w:val="0"/>
          <w:bCs w:val="0"/>
          <w:color w:val="000000"/>
          <w:sz w:val="34"/>
          <w:szCs w:val="34"/>
          <w:highlight w:val="none"/>
          <w:lang w:val="en-US" w:eastAsia="zh-CN"/>
        </w:rPr>
        <w:t>办理的督促市自然资源局履行矿山恢复治理案入选全市检察机关精品案例。</w:t>
      </w:r>
      <w:r>
        <w:rPr>
          <w:rFonts w:hint="eastAsia" w:ascii="宋体" w:hAnsi="宋体" w:eastAsia="方正仿宋_GB18030" w:cs="方正仿宋_GB18030"/>
          <w:b w:val="0"/>
          <w:bCs w:val="0"/>
          <w:color w:val="000000"/>
          <w:sz w:val="34"/>
          <w:szCs w:val="34"/>
          <w:highlight w:val="none"/>
          <w:lang w:val="en-US" w:eastAsia="zh-CN"/>
        </w:rPr>
        <w:t>创新协作配合工作机制，</w:t>
      </w:r>
      <w:r>
        <w:rPr>
          <w:rFonts w:hint="eastAsia" w:ascii="宋体" w:hAnsi="宋体" w:eastAsia="方正仿宋_GB18030" w:cs="方正仿宋_GB18030"/>
          <w:color w:val="000000"/>
          <w:spacing w:val="-6"/>
          <w:sz w:val="34"/>
          <w:szCs w:val="34"/>
          <w:highlight w:val="none"/>
          <w:lang w:val="en-US" w:eastAsia="zh-CN"/>
        </w:rPr>
        <w:t>与九连山国家级自然</w:t>
      </w:r>
      <w:r>
        <w:rPr>
          <w:rFonts w:hint="eastAsia" w:ascii="宋体" w:hAnsi="宋体" w:eastAsia="仿宋_GB2312" w:cs="仿宋_GB2312"/>
          <w:color w:val="000000"/>
          <w:spacing w:val="-6"/>
          <w:sz w:val="34"/>
          <w:szCs w:val="34"/>
          <w:highlight w:val="none"/>
          <w:lang w:val="en-US" w:eastAsia="zh-CN"/>
        </w:rPr>
        <w:t>保护区管理局、市水利局、市生态环境</w:t>
      </w:r>
      <w:r>
        <w:rPr>
          <w:rFonts w:hint="eastAsia" w:ascii="宋体" w:hAnsi="宋体" w:eastAsia="仿宋_GB2312" w:cs="仿宋_GB2312"/>
          <w:color w:val="000000"/>
          <w:spacing w:val="6"/>
          <w:sz w:val="34"/>
          <w:szCs w:val="34"/>
          <w:highlight w:val="none"/>
          <w:lang w:val="en-US" w:eastAsia="zh-CN"/>
        </w:rPr>
        <w:t>局等部门会签生态资源保护、污染治理等执法司法协作机制</w:t>
      </w:r>
      <w:r>
        <w:rPr>
          <w:rFonts w:hint="eastAsia" w:ascii="宋体" w:hAnsi="宋体" w:eastAsia="仿宋_GB2312" w:cs="仿宋_GB2312"/>
          <w:color w:val="000000"/>
          <w:sz w:val="34"/>
          <w:szCs w:val="34"/>
          <w:highlight w:val="none"/>
          <w:lang w:val="en-US" w:eastAsia="zh-CN"/>
        </w:rPr>
        <w:t>4项，联合开展现场调查、整改评估21次，互相移送案件线索8条，生态保护合力进一步凝聚。</w:t>
      </w:r>
    </w:p>
    <w:p w14:paraId="5A67C6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outlineLvl w:val="9"/>
        <w:rPr>
          <w:rFonts w:hint="eastAsia" w:ascii="宋体" w:hAnsi="宋体" w:eastAsia="仿宋_GB2312" w:cs="仿宋_GB2312"/>
          <w:color w:val="000000"/>
          <w:sz w:val="34"/>
          <w:szCs w:val="34"/>
          <w:highlight w:val="none"/>
          <w:lang w:eastAsia="zh-CN"/>
        </w:rPr>
      </w:pPr>
      <w:r>
        <w:rPr>
          <w:rFonts w:hint="eastAsia" w:ascii="宋体" w:hAnsi="宋体" w:eastAsia="楷体_GB2312" w:cs="楷体_GB2312"/>
          <w:b/>
          <w:bCs/>
          <w:color w:val="000000"/>
          <w:sz w:val="34"/>
          <w:szCs w:val="34"/>
          <w:highlight w:val="none"/>
          <w:lang w:val="en-US" w:eastAsia="zh-CN"/>
        </w:rPr>
        <w:t>三是竭力优化法治化营商环境。</w:t>
      </w:r>
      <w:r>
        <w:rPr>
          <w:rFonts w:hint="eastAsia" w:ascii="宋体" w:hAnsi="宋体" w:eastAsia="仿宋_GB2312" w:cs="仿宋_GB2312"/>
          <w:b w:val="0"/>
          <w:bCs w:val="0"/>
          <w:color w:val="000000"/>
          <w:sz w:val="34"/>
          <w:szCs w:val="34"/>
          <w:highlight w:val="none"/>
          <w:lang w:val="en-US" w:eastAsia="zh-CN"/>
        </w:rPr>
        <w:t>依法惩治犯罪护市场主体，起诉侵害企业合法权益犯罪15件17人，办理</w:t>
      </w:r>
      <w:r>
        <w:rPr>
          <w:rFonts w:hint="eastAsia" w:ascii="宋体" w:hAnsi="宋体" w:eastAsia="仿宋_GB2312" w:cs="仿宋_GB2312"/>
          <w:color w:val="000000"/>
          <w:sz w:val="34"/>
          <w:szCs w:val="34"/>
          <w:highlight w:val="none"/>
          <w:lang w:val="en-US" w:eastAsia="zh-CN"/>
        </w:rPr>
        <w:t>非法经营、虚开增值税专用发票等扰乱市场管理秩序犯罪21件36人，一名干警被评为“全省打击涉税违法犯罪工作成绩突出个人”。</w:t>
      </w:r>
      <w:r>
        <w:rPr>
          <w:rFonts w:hint="eastAsia" w:ascii="宋体" w:hAnsi="宋体" w:eastAsia="仿宋_GB2312" w:cs="仿宋_GB2312"/>
          <w:b w:val="0"/>
          <w:bCs w:val="0"/>
          <w:color w:val="000000"/>
          <w:sz w:val="34"/>
          <w:szCs w:val="34"/>
          <w:highlight w:val="none"/>
          <w:lang w:val="en-US" w:eastAsia="zh-CN"/>
        </w:rPr>
        <w:t>安商惠企营造良好环境，</w:t>
      </w:r>
      <w:r>
        <w:rPr>
          <w:rFonts w:hint="eastAsia" w:ascii="宋体" w:hAnsi="宋体" w:eastAsia="仿宋_GB2312" w:cs="仿宋_GB2312"/>
          <w:color w:val="000000"/>
          <w:sz w:val="34"/>
          <w:szCs w:val="34"/>
          <w:highlight w:val="none"/>
          <w:lang w:eastAsia="zh-CN"/>
        </w:rPr>
        <w:t>帮助</w:t>
      </w:r>
      <w:r>
        <w:rPr>
          <w:rFonts w:hint="eastAsia" w:ascii="宋体" w:hAnsi="宋体" w:eastAsia="仿宋_GB2312" w:cs="仿宋_GB2312"/>
          <w:color w:val="000000"/>
          <w:sz w:val="34"/>
          <w:szCs w:val="34"/>
          <w:highlight w:val="none"/>
          <w:lang w:val="en-US" w:eastAsia="zh-CN"/>
        </w:rPr>
        <w:t>5</w:t>
      </w:r>
      <w:r>
        <w:rPr>
          <w:rFonts w:hint="eastAsia" w:ascii="宋体" w:hAnsi="宋体" w:eastAsia="仿宋_GB2312" w:cs="仿宋_GB2312"/>
          <w:color w:val="000000"/>
          <w:sz w:val="34"/>
          <w:szCs w:val="34"/>
          <w:highlight w:val="none"/>
          <w:lang w:eastAsia="zh-CN"/>
        </w:rPr>
        <w:t>名涉企社区矫正对象变更执行地，便利其外出生产经营。扎实开展“百名检察官进百企”活动，走访企业</w:t>
      </w:r>
      <w:r>
        <w:rPr>
          <w:rFonts w:hint="eastAsia" w:ascii="宋体" w:hAnsi="宋体" w:eastAsia="仿宋_GB2312" w:cs="仿宋_GB2312"/>
          <w:color w:val="000000"/>
          <w:sz w:val="34"/>
          <w:szCs w:val="34"/>
          <w:highlight w:val="none"/>
          <w:lang w:val="en-US" w:eastAsia="zh-CN"/>
        </w:rPr>
        <w:t>30</w:t>
      </w:r>
      <w:r>
        <w:rPr>
          <w:rFonts w:hint="eastAsia" w:ascii="宋体" w:hAnsi="宋体" w:eastAsia="仿宋_GB2312" w:cs="仿宋_GB2312"/>
          <w:color w:val="000000"/>
          <w:sz w:val="34"/>
          <w:szCs w:val="34"/>
          <w:highlight w:val="none"/>
          <w:lang w:eastAsia="zh-CN"/>
        </w:rPr>
        <w:t>余次，提供法治宣讲、法律咨询</w:t>
      </w:r>
      <w:r>
        <w:rPr>
          <w:rFonts w:hint="eastAsia" w:ascii="宋体" w:hAnsi="宋体" w:eastAsia="仿宋_GB2312" w:cs="仿宋_GB2312"/>
          <w:color w:val="000000"/>
          <w:sz w:val="34"/>
          <w:szCs w:val="34"/>
          <w:highlight w:val="none"/>
          <w:lang w:val="en-US" w:eastAsia="zh-CN"/>
        </w:rPr>
        <w:t>80</w:t>
      </w:r>
      <w:r>
        <w:rPr>
          <w:rFonts w:hint="eastAsia" w:ascii="宋体" w:hAnsi="宋体" w:eastAsia="仿宋_GB2312" w:cs="仿宋_GB2312"/>
          <w:color w:val="000000"/>
          <w:sz w:val="34"/>
          <w:szCs w:val="34"/>
          <w:highlight w:val="none"/>
          <w:lang w:eastAsia="zh-CN"/>
        </w:rPr>
        <w:t>余次，协调解决安全生产、资金短缺等问题</w:t>
      </w:r>
      <w:r>
        <w:rPr>
          <w:rFonts w:hint="eastAsia" w:ascii="宋体" w:hAnsi="宋体" w:eastAsia="仿宋_GB2312" w:cs="仿宋_GB2312"/>
          <w:color w:val="000000"/>
          <w:sz w:val="34"/>
          <w:szCs w:val="34"/>
          <w:highlight w:val="none"/>
          <w:lang w:val="en-US" w:eastAsia="zh-CN"/>
        </w:rPr>
        <w:t>18</w:t>
      </w:r>
      <w:r>
        <w:rPr>
          <w:rFonts w:hint="eastAsia" w:ascii="宋体" w:hAnsi="宋体" w:eastAsia="仿宋_GB2312" w:cs="仿宋_GB2312"/>
          <w:color w:val="000000"/>
          <w:sz w:val="34"/>
          <w:szCs w:val="34"/>
          <w:highlight w:val="none"/>
          <w:lang w:eastAsia="zh-CN"/>
        </w:rPr>
        <w:t>个。</w:t>
      </w:r>
    </w:p>
    <w:p w14:paraId="6E137F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outlineLvl w:val="9"/>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四是倾力服务世客盛会举办。</w:t>
      </w:r>
      <w:r>
        <w:rPr>
          <w:rFonts w:hint="eastAsia" w:ascii="宋体" w:hAnsi="宋体" w:eastAsia="仿宋_GB2312" w:cs="仿宋_GB2312"/>
          <w:b w:val="0"/>
          <w:bCs w:val="0"/>
          <w:color w:val="000000"/>
          <w:sz w:val="34"/>
          <w:szCs w:val="34"/>
          <w:highlight w:val="none"/>
          <w:lang w:val="en-US" w:eastAsia="zh-CN"/>
        </w:rPr>
        <w:t>持续助力提升城市人居品质，深入开展“无障碍环境建设”专项监督，督促有关部门依法履行无障碍设施建设、维护、管理职责，让城市“有爱无碍”，相关做法得到市人大主要领导批示肯定。常态化开展“三城同创”，</w:t>
      </w:r>
      <w:r>
        <w:rPr>
          <w:rFonts w:hint="eastAsia" w:ascii="宋体" w:hAnsi="宋体" w:eastAsia="仿宋_GB2312" w:cs="仿宋_GB2312"/>
          <w:color w:val="000000"/>
          <w:sz w:val="34"/>
          <w:szCs w:val="34"/>
          <w:highlight w:val="none"/>
          <w:lang w:eastAsia="zh-CN"/>
        </w:rPr>
        <w:t>开展挂点网格外立面改造、环境卫生整治、道路沟渠修缮，解决居民出行、停车难题</w:t>
      </w:r>
      <w:r>
        <w:rPr>
          <w:rFonts w:hint="eastAsia" w:ascii="宋体" w:hAnsi="宋体" w:eastAsia="仿宋_GB2312" w:cs="仿宋_GB2312"/>
          <w:color w:val="000000"/>
          <w:sz w:val="34"/>
          <w:szCs w:val="34"/>
          <w:highlight w:val="none"/>
          <w:lang w:val="en-US" w:eastAsia="zh-CN"/>
        </w:rPr>
        <w:t>25</w:t>
      </w:r>
      <w:r>
        <w:rPr>
          <w:rFonts w:hint="eastAsia" w:ascii="宋体" w:hAnsi="宋体" w:eastAsia="仿宋_GB2312" w:cs="仿宋_GB2312"/>
          <w:color w:val="000000"/>
          <w:sz w:val="34"/>
          <w:szCs w:val="34"/>
          <w:highlight w:val="none"/>
          <w:lang w:eastAsia="zh-CN"/>
        </w:rPr>
        <w:t>个，</w:t>
      </w:r>
      <w:r>
        <w:rPr>
          <w:rFonts w:hint="eastAsia" w:ascii="宋体" w:hAnsi="宋体" w:eastAsia="仿宋_GB2312" w:cs="仿宋_GB2312"/>
          <w:color w:val="000000"/>
          <w:sz w:val="34"/>
          <w:szCs w:val="34"/>
          <w:highlight w:val="none"/>
          <w:lang w:val="en-US" w:eastAsia="zh-CN"/>
        </w:rPr>
        <w:t>以检察建议督促职能部门清理整治城区黑臭水体30余亩，该案被评为全市检察机关精品案例</w:t>
      </w:r>
      <w:r>
        <w:rPr>
          <w:rFonts w:hint="eastAsia" w:ascii="宋体" w:hAnsi="宋体" w:eastAsia="仿宋_GB2312" w:cs="仿宋_GB2312"/>
          <w:color w:val="000000"/>
          <w:sz w:val="34"/>
          <w:szCs w:val="34"/>
          <w:highlight w:val="none"/>
          <w:lang w:eastAsia="zh-CN"/>
        </w:rPr>
        <w:t>。</w:t>
      </w:r>
      <w:r>
        <w:rPr>
          <w:rFonts w:hint="eastAsia" w:ascii="宋体" w:hAnsi="宋体" w:eastAsia="仿宋_GB2312" w:cs="仿宋_GB2312"/>
          <w:b w:val="0"/>
          <w:bCs w:val="0"/>
          <w:color w:val="000000"/>
          <w:sz w:val="34"/>
          <w:szCs w:val="34"/>
          <w:highlight w:val="none"/>
          <w:lang w:eastAsia="zh-CN"/>
        </w:rPr>
        <w:t>热忱投入志愿服务，</w:t>
      </w:r>
      <w:r>
        <w:rPr>
          <w:rFonts w:hint="eastAsia" w:ascii="宋体" w:hAnsi="宋体" w:eastAsia="仿宋_GB2312" w:cs="仿宋_GB2312"/>
          <w:b w:val="0"/>
          <w:bCs w:val="0"/>
          <w:color w:val="000000"/>
          <w:sz w:val="34"/>
          <w:szCs w:val="34"/>
          <w:highlight w:val="none"/>
          <w:lang w:val="en-US" w:eastAsia="zh-CN"/>
        </w:rPr>
        <w:t>安排39名干警参加美丽正桂参观点安保、酒店专班、嘉宾对接等志愿服务工作，举全院之力服务保障世客会顺利举办。</w:t>
      </w:r>
    </w:p>
    <w:p w14:paraId="3E49A7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textAlignment w:val="auto"/>
        <w:rPr>
          <w:rFonts w:hint="default" w:ascii="宋体" w:hAnsi="宋体" w:eastAsia="黑体" w:cs="黑体"/>
          <w:color w:val="000000"/>
          <w:spacing w:val="-6"/>
          <w:w w:val="100"/>
          <w:sz w:val="34"/>
          <w:szCs w:val="34"/>
          <w:highlight w:val="none"/>
          <w:lang w:val="en-US" w:eastAsia="zh-CN"/>
        </w:rPr>
      </w:pPr>
      <w:r>
        <w:rPr>
          <w:rFonts w:hint="eastAsia" w:ascii="宋体" w:hAnsi="宋体" w:eastAsia="黑体" w:cs="黑体"/>
          <w:color w:val="000000"/>
          <w:w w:val="100"/>
          <w:sz w:val="34"/>
          <w:szCs w:val="34"/>
          <w:highlight w:val="none"/>
          <w:lang w:val="en-US" w:eastAsia="zh-CN"/>
        </w:rPr>
        <w:t>二、</w:t>
      </w:r>
      <w:r>
        <w:rPr>
          <w:rFonts w:hint="eastAsia" w:ascii="宋体" w:hAnsi="宋体" w:eastAsia="黑体" w:cs="黑体"/>
          <w:color w:val="000000"/>
          <w:spacing w:val="-6"/>
          <w:w w:val="100"/>
          <w:sz w:val="34"/>
          <w:szCs w:val="34"/>
          <w:highlight w:val="none"/>
          <w:lang w:val="en-US" w:eastAsia="zh-CN"/>
        </w:rPr>
        <w:t>坚持司法为民主基调，在增进民生福祉中坚守检察初心</w:t>
      </w:r>
    </w:p>
    <w:p w14:paraId="3C7B64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outlineLvl w:val="9"/>
        <w:rPr>
          <w:rFonts w:hint="eastAsia" w:ascii="宋体" w:hAnsi="宋体" w:eastAsia="仿宋_GB2312" w:cs="仿宋_GB2312"/>
          <w:color w:val="000000"/>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一是办好民生实事更有力度。</w:t>
      </w:r>
      <w:r>
        <w:rPr>
          <w:rFonts w:hint="eastAsia" w:ascii="宋体" w:hAnsi="宋体" w:eastAsia="仿宋_GB2312" w:cs="仿宋_GB2312"/>
          <w:b w:val="0"/>
          <w:bCs w:val="0"/>
          <w:color w:val="000000"/>
          <w:sz w:val="34"/>
          <w:szCs w:val="34"/>
          <w:highlight w:val="none"/>
          <w:lang w:val="en-US" w:eastAsia="zh-CN"/>
        </w:rPr>
        <w:t>以“检察蓝”守护“夕阳红”，深化打击整治养老诈骗专项行动，办理案件1件1人，开展防骗宣传13次</w:t>
      </w:r>
      <w:r>
        <w:rPr>
          <w:rFonts w:hint="eastAsia" w:ascii="宋体" w:hAnsi="宋体" w:eastAsia="仿宋_GB2312" w:cs="仿宋_GB2312"/>
          <w:color w:val="000000"/>
          <w:sz w:val="34"/>
          <w:szCs w:val="34"/>
          <w:highlight w:val="none"/>
          <w:lang w:val="en-US" w:eastAsia="zh-CN"/>
        </w:rPr>
        <w:t>。</w:t>
      </w:r>
      <w:r>
        <w:rPr>
          <w:rFonts w:hint="eastAsia" w:ascii="宋体" w:hAnsi="宋体" w:eastAsia="仿宋_GB2312" w:cs="仿宋_GB2312"/>
          <w:b w:val="0"/>
          <w:bCs w:val="0"/>
          <w:color w:val="000000"/>
          <w:sz w:val="34"/>
          <w:szCs w:val="34"/>
          <w:highlight w:val="none"/>
          <w:lang w:val="en-US" w:eastAsia="zh-CN"/>
        </w:rPr>
        <w:t>倾力守护“舌尖上”的安全，</w:t>
      </w:r>
      <w:r>
        <w:rPr>
          <w:rFonts w:hint="eastAsia" w:ascii="宋体" w:hAnsi="宋体" w:eastAsia="仿宋_GB2312" w:cs="仿宋_GB2312"/>
          <w:color w:val="000000"/>
          <w:sz w:val="34"/>
          <w:szCs w:val="34"/>
          <w:highlight w:val="none"/>
          <w:lang w:val="en-US" w:eastAsia="zh-CN"/>
        </w:rPr>
        <w:t>办理食品药品安全公益诉讼案件7件，起诉涉食药领域犯罪案件2件2人，办理的非法添加金银箔粉行政公益诉讼案件获评最高人民检察院3</w:t>
      </w:r>
      <w:r>
        <w:rPr>
          <w:rFonts w:hint="eastAsia" w:ascii="宋体" w:hAnsi="宋体" w:eastAsia="宋体" w:cs="宋体"/>
          <w:color w:val="000000"/>
          <w:sz w:val="34"/>
          <w:szCs w:val="34"/>
          <w:highlight w:val="none"/>
          <w:lang w:val="en-US" w:eastAsia="zh-CN"/>
        </w:rPr>
        <w:t>·</w:t>
      </w:r>
      <w:r>
        <w:rPr>
          <w:rFonts w:hint="eastAsia" w:ascii="宋体" w:hAnsi="宋体" w:eastAsia="仿宋_GB2312" w:cs="仿宋_GB2312"/>
          <w:color w:val="000000"/>
          <w:sz w:val="34"/>
          <w:szCs w:val="34"/>
          <w:highlight w:val="none"/>
          <w:lang w:val="en-US" w:eastAsia="zh-CN"/>
        </w:rPr>
        <w:t>15食品药品安全典型案例。</w:t>
      </w:r>
      <w:r>
        <w:rPr>
          <w:rFonts w:hint="eastAsia" w:ascii="宋体" w:hAnsi="宋体" w:eastAsia="仿宋_GB2312" w:cs="仿宋_GB2312"/>
          <w:b w:val="0"/>
          <w:bCs w:val="0"/>
          <w:color w:val="000000"/>
          <w:sz w:val="34"/>
          <w:szCs w:val="34"/>
          <w:highlight w:val="none"/>
          <w:lang w:val="en-US" w:eastAsia="zh-CN"/>
        </w:rPr>
        <w:t>全面落实乡村振兴工作要求，</w:t>
      </w:r>
      <w:r>
        <w:rPr>
          <w:rFonts w:hint="eastAsia" w:ascii="宋体" w:hAnsi="宋体" w:eastAsia="仿宋_GB2312" w:cs="仿宋_GB2312"/>
          <w:color w:val="000000"/>
          <w:sz w:val="34"/>
          <w:szCs w:val="34"/>
          <w:highlight w:val="none"/>
          <w:lang w:val="en-US" w:eastAsia="zh-CN"/>
        </w:rPr>
        <w:t>为脱贫户、监测户申报产业奖补8万余元，协助挂点帮扶村争取资金115万元，用于建设脐橙分拣仓储项目和提升乡村人居环境。</w:t>
      </w:r>
    </w:p>
    <w:p w14:paraId="77BD13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outlineLvl w:val="9"/>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二是守护特殊群体权益更有温度。</w:t>
      </w:r>
      <w:r>
        <w:rPr>
          <w:rFonts w:hint="eastAsia" w:ascii="宋体" w:hAnsi="宋体" w:eastAsia="仿宋_GB2312" w:cs="仿宋_GB2312"/>
          <w:b w:val="0"/>
          <w:bCs w:val="0"/>
          <w:color w:val="000000"/>
          <w:sz w:val="34"/>
          <w:szCs w:val="34"/>
          <w:highlight w:val="none"/>
          <w:lang w:val="en-US" w:eastAsia="zh-CN"/>
        </w:rPr>
        <w:t>为讨薪务工人员“撑腰”，深入开展欠薪整治专项监督，发挥民事支持起诉职能帮助11名务工人员追回劳动报酬14.7万元。加大司法救助力度，探索构建“司法救助+”多元救助模式，救助因案致困当事人及其近亲属44人，发放司法救助金52.3万元。倾情守护未成年人健康成长，坚持从严从重惩治性侵未成年人犯罪6件12人，所有被告人均被提出从重处理量刑建议。最大限度挽救涉罪未成年人，不批捕涉罪未成年人2人、附条件不起诉11人，封存犯罪记录13份。深化未成年人检察综合履职，办理未成年人公益诉讼案件9件，向存在监护缺失的“问题家庭”发出《督促监护令》</w:t>
      </w:r>
      <w:r>
        <w:rPr>
          <w:rFonts w:hint="eastAsia" w:ascii="宋体" w:hAnsi="宋体" w:cs="宋体"/>
          <w:color w:val="000000"/>
          <w:sz w:val="34"/>
          <w:szCs w:val="34"/>
          <w:highlight w:val="none"/>
          <w:vertAlign w:val="superscript"/>
        </w:rPr>
        <w:t>【</w:t>
      </w:r>
      <w:r>
        <w:rPr>
          <w:rFonts w:hint="eastAsia" w:ascii="宋体" w:hAnsi="宋体" w:cs="宋体"/>
          <w:color w:val="000000"/>
          <w:sz w:val="34"/>
          <w:szCs w:val="34"/>
          <w:highlight w:val="none"/>
          <w:vertAlign w:val="superscript"/>
          <w:lang w:val="en-US" w:eastAsia="zh-CN"/>
        </w:rPr>
        <w:t>3</w:t>
      </w:r>
      <w:r>
        <w:rPr>
          <w:rFonts w:hint="eastAsia" w:ascii="宋体" w:hAnsi="宋体" w:cs="宋体"/>
          <w:color w:val="000000"/>
          <w:sz w:val="34"/>
          <w:szCs w:val="34"/>
          <w:highlight w:val="none"/>
          <w:vertAlign w:val="superscript"/>
        </w:rPr>
        <w:t>】</w:t>
      </w:r>
      <w:r>
        <w:rPr>
          <w:rFonts w:hint="eastAsia" w:ascii="宋体" w:hAnsi="宋体" w:eastAsia="仿宋_GB2312" w:cs="仿宋_GB2312"/>
          <w:b w:val="0"/>
          <w:bCs w:val="0"/>
          <w:color w:val="000000"/>
          <w:sz w:val="34"/>
          <w:szCs w:val="34"/>
          <w:highlight w:val="none"/>
          <w:lang w:val="en-US" w:eastAsia="zh-CN"/>
        </w:rPr>
        <w:t>11份，针对性开展“预防校园霸凌”“防性侵”等主题法治宣讲活动19场次，惠及师生3000余人。</w:t>
      </w:r>
    </w:p>
    <w:p w14:paraId="2CD5A0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59" w:firstLineChars="200"/>
        <w:textAlignment w:val="auto"/>
        <w:outlineLvl w:val="9"/>
        <w:rPr>
          <w:rFonts w:hint="eastAsia" w:ascii="宋体" w:hAnsi="宋体" w:eastAsia="仿宋_GB2312" w:cs="仿宋_GB2312"/>
          <w:b w:val="0"/>
          <w:bCs w:val="0"/>
          <w:color w:val="000000"/>
          <w:spacing w:val="-6"/>
          <w:sz w:val="34"/>
          <w:szCs w:val="34"/>
          <w:highlight w:val="none"/>
          <w:lang w:val="en-US" w:eastAsia="zh-CN"/>
        </w:rPr>
      </w:pPr>
      <w:r>
        <w:rPr>
          <w:rFonts w:hint="eastAsia" w:ascii="宋体" w:hAnsi="宋体" w:eastAsia="楷体_GB2312" w:cs="楷体_GB2312"/>
          <w:b/>
          <w:bCs/>
          <w:color w:val="000000"/>
          <w:spacing w:val="-6"/>
          <w:sz w:val="34"/>
          <w:szCs w:val="34"/>
          <w:highlight w:val="none"/>
          <w:lang w:val="en-US" w:eastAsia="zh-CN"/>
        </w:rPr>
        <w:t>三是司法便民利民更有广度。</w:t>
      </w:r>
      <w:r>
        <w:rPr>
          <w:rFonts w:hint="eastAsia" w:ascii="宋体" w:hAnsi="宋体" w:eastAsia="仿宋_GB2312" w:cs="仿宋_GB2312"/>
          <w:b w:val="0"/>
          <w:bCs w:val="0"/>
          <w:color w:val="000000"/>
          <w:spacing w:val="-6"/>
          <w:sz w:val="34"/>
          <w:szCs w:val="34"/>
          <w:highlight w:val="none"/>
          <w:lang w:val="en-US" w:eastAsia="zh-CN"/>
        </w:rPr>
        <w:t>践行新时代“枫桥经验”，巩固深化群众信访“件件有回复”和院领导包案办理制度，办理群众来信来访49件次，均做到7日内程序性回复、3个月内实体答复。坚持“应听证，尽听证”原则，开展办案公开听证76次，为出行困难的案件当事人“上门”简易听证13次。优化便民服务措施，依托12309检察服务中心，提供案件受理、控告申诉、司法救助等“一站式”检察服务，制定办事办案指引5项，简化办事流程，让群众少跑腿办好事。2023年，群众对检察工作满意度指数为98.2331%，全市检察机关排名第七。</w:t>
      </w:r>
    </w:p>
    <w:p w14:paraId="7B91E7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textAlignment w:val="auto"/>
        <w:rPr>
          <w:rFonts w:hint="eastAsia" w:ascii="宋体" w:hAnsi="宋体" w:eastAsia="黑体" w:cs="黑体"/>
          <w:color w:val="000000"/>
          <w:sz w:val="34"/>
          <w:szCs w:val="34"/>
          <w:highlight w:val="none"/>
          <w:lang w:val="en-US" w:eastAsia="zh-CN"/>
        </w:rPr>
      </w:pPr>
      <w:r>
        <w:rPr>
          <w:rFonts w:hint="eastAsia" w:ascii="宋体" w:hAnsi="宋体" w:eastAsia="黑体" w:cs="黑体"/>
          <w:color w:val="000000"/>
          <w:sz w:val="34"/>
          <w:szCs w:val="34"/>
          <w:highlight w:val="none"/>
          <w:lang w:val="en-US" w:eastAsia="zh-CN"/>
        </w:rPr>
        <w:t>三、深耕法律监督主阵地，在维护社会公平正义中彰显检察作为</w:t>
      </w:r>
    </w:p>
    <w:p w14:paraId="3E7F0C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outlineLvl w:val="9"/>
        <w:rPr>
          <w:rFonts w:hint="eastAsia" w:ascii="宋体" w:hAnsi="宋体" w:eastAsia="仿宋_GB2312" w:cs="仿宋_GB2312"/>
          <w:color w:val="000000"/>
          <w:kern w:val="2"/>
          <w:sz w:val="34"/>
          <w:szCs w:val="34"/>
          <w:highlight w:val="none"/>
          <w:lang w:val="en-US" w:eastAsia="zh-CN" w:bidi="ar-SA"/>
        </w:rPr>
      </w:pPr>
      <w:r>
        <w:rPr>
          <w:rFonts w:hint="eastAsia" w:ascii="宋体" w:hAnsi="宋体" w:eastAsia="楷体_GB2312" w:cs="楷体_GB2312"/>
          <w:b/>
          <w:bCs/>
          <w:color w:val="000000"/>
          <w:sz w:val="34"/>
          <w:szCs w:val="34"/>
          <w:highlight w:val="none"/>
          <w:lang w:val="en-US" w:eastAsia="zh-CN"/>
        </w:rPr>
        <w:t>一是持续发力做优刑事检察。</w:t>
      </w:r>
      <w:r>
        <w:rPr>
          <w:rFonts w:hint="eastAsia" w:ascii="宋体" w:hAnsi="宋体" w:eastAsia="仿宋_GB2312" w:cs="仿宋_GB2312"/>
          <w:b w:val="0"/>
          <w:bCs w:val="0"/>
          <w:color w:val="000000"/>
          <w:kern w:val="0"/>
          <w:sz w:val="34"/>
          <w:szCs w:val="34"/>
          <w:highlight w:val="none"/>
          <w:lang w:val="en-US" w:eastAsia="zh-CN"/>
        </w:rPr>
        <w:t>受理审查逮捕案件164</w:t>
      </w:r>
      <w:r>
        <w:rPr>
          <w:rFonts w:hint="eastAsia" w:ascii="宋体" w:hAnsi="宋体" w:eastAsia="仿宋_GB2312" w:cs="仿宋_GB2312"/>
          <w:b w:val="0"/>
          <w:bCs w:val="0"/>
          <w:color w:val="000000"/>
          <w:kern w:val="0"/>
          <w:sz w:val="34"/>
          <w:szCs w:val="34"/>
          <w:highlight w:val="none"/>
        </w:rPr>
        <w:t>件</w:t>
      </w:r>
      <w:r>
        <w:rPr>
          <w:rFonts w:hint="eastAsia" w:ascii="宋体" w:hAnsi="宋体" w:eastAsia="仿宋_GB2312" w:cs="仿宋_GB2312"/>
          <w:b w:val="0"/>
          <w:bCs w:val="0"/>
          <w:color w:val="000000"/>
          <w:kern w:val="0"/>
          <w:sz w:val="34"/>
          <w:szCs w:val="34"/>
          <w:highlight w:val="none"/>
          <w:lang w:val="en-US" w:eastAsia="zh-CN"/>
        </w:rPr>
        <w:t>246</w:t>
      </w:r>
      <w:r>
        <w:rPr>
          <w:rFonts w:hint="eastAsia" w:ascii="宋体" w:hAnsi="宋体" w:eastAsia="仿宋_GB2312" w:cs="仿宋_GB2312"/>
          <w:b w:val="0"/>
          <w:bCs w:val="0"/>
          <w:color w:val="000000"/>
          <w:kern w:val="0"/>
          <w:sz w:val="34"/>
          <w:szCs w:val="34"/>
          <w:highlight w:val="none"/>
        </w:rPr>
        <w:t>人，</w:t>
      </w:r>
      <w:r>
        <w:rPr>
          <w:rFonts w:hint="eastAsia" w:ascii="宋体" w:hAnsi="宋体" w:eastAsia="仿宋_GB2312" w:cs="仿宋_GB2312"/>
          <w:b w:val="0"/>
          <w:bCs w:val="0"/>
          <w:color w:val="000000"/>
          <w:kern w:val="0"/>
          <w:sz w:val="34"/>
          <w:szCs w:val="34"/>
          <w:highlight w:val="none"/>
          <w:lang w:eastAsia="zh-CN"/>
        </w:rPr>
        <w:t>同比分别上升</w:t>
      </w:r>
      <w:r>
        <w:rPr>
          <w:rFonts w:hint="eastAsia" w:ascii="宋体" w:hAnsi="宋体" w:eastAsia="仿宋_GB2312" w:cs="仿宋_GB2312"/>
          <w:b w:val="0"/>
          <w:bCs w:val="0"/>
          <w:color w:val="000000"/>
          <w:kern w:val="0"/>
          <w:sz w:val="34"/>
          <w:szCs w:val="34"/>
          <w:highlight w:val="none"/>
          <w:lang w:val="en-US" w:eastAsia="zh-CN"/>
        </w:rPr>
        <w:t>127.7%</w:t>
      </w:r>
      <w:r>
        <w:rPr>
          <w:rFonts w:hint="eastAsia" w:ascii="宋体" w:hAnsi="宋体" w:eastAsia="仿宋_GB2312" w:cs="仿宋_GB2312"/>
          <w:b w:val="0"/>
          <w:bCs w:val="0"/>
          <w:color w:val="000000"/>
          <w:kern w:val="0"/>
          <w:sz w:val="34"/>
          <w:szCs w:val="34"/>
          <w:highlight w:val="none"/>
        </w:rPr>
        <w:t>和</w:t>
      </w:r>
      <w:r>
        <w:rPr>
          <w:rFonts w:hint="eastAsia" w:ascii="宋体" w:hAnsi="宋体" w:eastAsia="仿宋_GB2312" w:cs="仿宋_GB2312"/>
          <w:b w:val="0"/>
          <w:bCs w:val="0"/>
          <w:color w:val="000000"/>
          <w:kern w:val="0"/>
          <w:sz w:val="34"/>
          <w:szCs w:val="34"/>
          <w:highlight w:val="none"/>
          <w:lang w:val="en-US" w:eastAsia="zh-CN"/>
        </w:rPr>
        <w:t>69.7</w:t>
      </w:r>
      <w:r>
        <w:rPr>
          <w:rFonts w:hint="eastAsia" w:ascii="宋体" w:hAnsi="宋体" w:eastAsia="仿宋_GB2312" w:cs="仿宋_GB2312"/>
          <w:b w:val="0"/>
          <w:bCs w:val="0"/>
          <w:color w:val="000000"/>
          <w:kern w:val="0"/>
          <w:sz w:val="34"/>
          <w:szCs w:val="34"/>
          <w:highlight w:val="none"/>
        </w:rPr>
        <w:t>％</w:t>
      </w:r>
      <w:r>
        <w:rPr>
          <w:rFonts w:hint="eastAsia" w:ascii="宋体" w:hAnsi="宋体" w:eastAsia="仿宋_GB2312" w:cs="仿宋_GB2312"/>
          <w:b w:val="0"/>
          <w:bCs w:val="0"/>
          <w:color w:val="000000"/>
          <w:kern w:val="0"/>
          <w:sz w:val="34"/>
          <w:szCs w:val="34"/>
          <w:highlight w:val="none"/>
          <w:lang w:eastAsia="zh-CN"/>
        </w:rPr>
        <w:t>。</w:t>
      </w:r>
      <w:r>
        <w:rPr>
          <w:rFonts w:hint="eastAsia" w:ascii="宋体" w:hAnsi="宋体" w:eastAsia="仿宋_GB2312" w:cs="仿宋_GB2312"/>
          <w:b w:val="0"/>
          <w:bCs w:val="0"/>
          <w:color w:val="000000"/>
          <w:kern w:val="0"/>
          <w:sz w:val="34"/>
          <w:szCs w:val="34"/>
          <w:highlight w:val="none"/>
        </w:rPr>
        <w:t>受理审查起诉案件</w:t>
      </w:r>
      <w:r>
        <w:rPr>
          <w:rFonts w:hint="eastAsia" w:ascii="宋体" w:hAnsi="宋体" w:eastAsia="仿宋_GB2312" w:cs="仿宋_GB2312"/>
          <w:b w:val="0"/>
          <w:bCs w:val="0"/>
          <w:color w:val="000000"/>
          <w:kern w:val="0"/>
          <w:sz w:val="34"/>
          <w:szCs w:val="34"/>
          <w:highlight w:val="none"/>
          <w:lang w:val="en-US" w:eastAsia="zh-CN"/>
        </w:rPr>
        <w:t>339</w:t>
      </w:r>
      <w:r>
        <w:rPr>
          <w:rFonts w:hint="eastAsia" w:ascii="宋体" w:hAnsi="宋体" w:eastAsia="仿宋_GB2312" w:cs="仿宋_GB2312"/>
          <w:b w:val="0"/>
          <w:bCs w:val="0"/>
          <w:color w:val="000000"/>
          <w:kern w:val="0"/>
          <w:sz w:val="34"/>
          <w:szCs w:val="34"/>
          <w:highlight w:val="none"/>
        </w:rPr>
        <w:t>件</w:t>
      </w:r>
      <w:r>
        <w:rPr>
          <w:rFonts w:hint="eastAsia" w:ascii="宋体" w:hAnsi="宋体" w:eastAsia="仿宋_GB2312" w:cs="仿宋_GB2312"/>
          <w:b w:val="0"/>
          <w:bCs w:val="0"/>
          <w:color w:val="000000"/>
          <w:kern w:val="0"/>
          <w:sz w:val="34"/>
          <w:szCs w:val="34"/>
          <w:highlight w:val="none"/>
          <w:lang w:val="en-US" w:eastAsia="zh-CN"/>
        </w:rPr>
        <w:t>501</w:t>
      </w:r>
      <w:r>
        <w:rPr>
          <w:rFonts w:hint="eastAsia" w:ascii="宋体" w:hAnsi="宋体" w:eastAsia="仿宋_GB2312" w:cs="仿宋_GB2312"/>
          <w:b w:val="0"/>
          <w:bCs w:val="0"/>
          <w:color w:val="000000"/>
          <w:kern w:val="0"/>
          <w:sz w:val="34"/>
          <w:szCs w:val="34"/>
          <w:highlight w:val="none"/>
        </w:rPr>
        <w:t>人，</w:t>
      </w:r>
      <w:r>
        <w:rPr>
          <w:rFonts w:hint="eastAsia" w:ascii="宋体" w:hAnsi="宋体" w:eastAsia="仿宋_GB2312" w:cs="仿宋_GB2312"/>
          <w:b w:val="0"/>
          <w:bCs w:val="0"/>
          <w:color w:val="000000"/>
          <w:kern w:val="0"/>
          <w:sz w:val="34"/>
          <w:szCs w:val="34"/>
          <w:highlight w:val="none"/>
          <w:lang w:eastAsia="zh-CN"/>
        </w:rPr>
        <w:t>同比</w:t>
      </w:r>
      <w:r>
        <w:rPr>
          <w:rFonts w:hint="eastAsia" w:ascii="宋体" w:hAnsi="宋体" w:eastAsia="仿宋_GB2312" w:cs="仿宋_GB2312"/>
          <w:b w:val="0"/>
          <w:bCs w:val="0"/>
          <w:color w:val="000000"/>
          <w:kern w:val="0"/>
          <w:sz w:val="34"/>
          <w:szCs w:val="34"/>
          <w:highlight w:val="none"/>
        </w:rPr>
        <w:t>分别</w:t>
      </w:r>
      <w:r>
        <w:rPr>
          <w:rFonts w:hint="eastAsia" w:ascii="宋体" w:hAnsi="宋体" w:eastAsia="仿宋_GB2312" w:cs="仿宋_GB2312"/>
          <w:b w:val="0"/>
          <w:bCs w:val="0"/>
          <w:color w:val="000000"/>
          <w:kern w:val="0"/>
          <w:sz w:val="34"/>
          <w:szCs w:val="34"/>
          <w:highlight w:val="none"/>
          <w:lang w:eastAsia="zh-CN"/>
        </w:rPr>
        <w:t>上升</w:t>
      </w:r>
      <w:r>
        <w:rPr>
          <w:rFonts w:hint="eastAsia" w:ascii="宋体" w:hAnsi="宋体" w:eastAsia="仿宋_GB2312" w:cs="仿宋_GB2312"/>
          <w:b w:val="0"/>
          <w:bCs w:val="0"/>
          <w:color w:val="000000"/>
          <w:kern w:val="0"/>
          <w:sz w:val="34"/>
          <w:szCs w:val="34"/>
          <w:highlight w:val="none"/>
          <w:lang w:val="en-US" w:eastAsia="zh-CN"/>
        </w:rPr>
        <w:t>55.5%</w:t>
      </w:r>
      <w:r>
        <w:rPr>
          <w:rFonts w:hint="eastAsia" w:ascii="宋体" w:hAnsi="宋体" w:eastAsia="仿宋_GB2312" w:cs="仿宋_GB2312"/>
          <w:b w:val="0"/>
          <w:bCs w:val="0"/>
          <w:color w:val="000000"/>
          <w:kern w:val="0"/>
          <w:sz w:val="34"/>
          <w:szCs w:val="34"/>
          <w:highlight w:val="none"/>
        </w:rPr>
        <w:t>和</w:t>
      </w:r>
      <w:r>
        <w:rPr>
          <w:rFonts w:hint="eastAsia" w:ascii="宋体" w:hAnsi="宋体" w:eastAsia="仿宋_GB2312" w:cs="仿宋_GB2312"/>
          <w:b w:val="0"/>
          <w:bCs w:val="0"/>
          <w:color w:val="000000"/>
          <w:kern w:val="0"/>
          <w:sz w:val="34"/>
          <w:szCs w:val="34"/>
          <w:highlight w:val="none"/>
          <w:lang w:val="en-US" w:eastAsia="zh-CN"/>
        </w:rPr>
        <w:t>26.8</w:t>
      </w:r>
      <w:r>
        <w:rPr>
          <w:rFonts w:hint="eastAsia" w:ascii="宋体" w:hAnsi="宋体" w:eastAsia="仿宋_GB2312" w:cs="仿宋_GB2312"/>
          <w:b w:val="0"/>
          <w:bCs w:val="0"/>
          <w:color w:val="000000"/>
          <w:kern w:val="0"/>
          <w:sz w:val="34"/>
          <w:szCs w:val="34"/>
          <w:highlight w:val="none"/>
        </w:rPr>
        <w:t>％</w:t>
      </w:r>
      <w:r>
        <w:rPr>
          <w:rFonts w:hint="eastAsia" w:ascii="宋体" w:hAnsi="宋体" w:eastAsia="仿宋_GB2312" w:cs="仿宋_GB2312"/>
          <w:b w:val="0"/>
          <w:bCs w:val="0"/>
          <w:color w:val="000000"/>
          <w:kern w:val="0"/>
          <w:sz w:val="34"/>
          <w:szCs w:val="34"/>
          <w:highlight w:val="none"/>
          <w:lang w:eastAsia="zh-CN"/>
        </w:rPr>
        <w:t>。强化内外协作配合，</w:t>
      </w:r>
      <w:r>
        <w:rPr>
          <w:rFonts w:hint="eastAsia" w:ascii="宋体" w:hAnsi="宋体" w:eastAsia="仿宋_GB2312" w:cs="仿宋_GB2312"/>
          <w:b w:val="0"/>
          <w:bCs w:val="0"/>
          <w:color w:val="000000"/>
          <w:sz w:val="34"/>
          <w:szCs w:val="34"/>
          <w:highlight w:val="none"/>
          <w:lang w:val="en-US" w:eastAsia="zh-CN"/>
        </w:rPr>
        <w:t>实质化运行</w:t>
      </w:r>
      <w:r>
        <w:rPr>
          <w:rFonts w:hint="eastAsia" w:ascii="宋体" w:hAnsi="宋体" w:eastAsia="仿宋_GB2312" w:cs="仿宋_GB2312"/>
          <w:b w:val="0"/>
          <w:bCs w:val="0"/>
          <w:color w:val="000000"/>
          <w:sz w:val="34"/>
          <w:szCs w:val="34"/>
          <w:highlight w:val="none"/>
        </w:rPr>
        <w:t>侦查监督与协作配合办公室</w:t>
      </w:r>
      <w:r>
        <w:rPr>
          <w:rFonts w:hint="eastAsia" w:ascii="宋体" w:hAnsi="宋体" w:eastAsia="仿宋_GB2312" w:cs="仿宋_GB2312"/>
          <w:b w:val="0"/>
          <w:bCs w:val="0"/>
          <w:color w:val="000000"/>
          <w:sz w:val="34"/>
          <w:szCs w:val="34"/>
          <w:highlight w:val="none"/>
          <w:lang w:eastAsia="zh-CN"/>
        </w:rPr>
        <w:t>，</w:t>
      </w:r>
      <w:r>
        <w:rPr>
          <w:rFonts w:hint="eastAsia" w:ascii="宋体" w:hAnsi="宋体" w:eastAsia="仿宋_GB2312" w:cs="仿宋_GB2312"/>
          <w:b w:val="0"/>
          <w:bCs w:val="0"/>
          <w:color w:val="000000"/>
          <w:kern w:val="0"/>
          <w:sz w:val="34"/>
          <w:szCs w:val="34"/>
          <w:highlight w:val="none"/>
          <w:lang w:eastAsia="zh-CN"/>
        </w:rPr>
        <w:t>对</w:t>
      </w:r>
      <w:r>
        <w:rPr>
          <w:rFonts w:hint="eastAsia" w:ascii="宋体" w:hAnsi="宋体" w:eastAsia="仿宋_GB2312" w:cs="仿宋_GB2312"/>
          <w:b w:val="0"/>
          <w:bCs w:val="0"/>
          <w:color w:val="000000"/>
          <w:kern w:val="0"/>
          <w:sz w:val="34"/>
          <w:szCs w:val="34"/>
          <w:highlight w:val="none"/>
          <w:lang w:val="en-US" w:eastAsia="zh-CN"/>
        </w:rPr>
        <w:t>75件案件提前介入、会商研判。</w:t>
      </w:r>
      <w:r>
        <w:rPr>
          <w:rFonts w:hint="eastAsia" w:ascii="宋体" w:hAnsi="宋体" w:eastAsia="仿宋_GB2312" w:cs="仿宋_GB2312"/>
          <w:b w:val="0"/>
          <w:bCs w:val="0"/>
          <w:color w:val="000000"/>
          <w:kern w:val="2"/>
          <w:sz w:val="34"/>
          <w:szCs w:val="34"/>
          <w:highlight w:val="none"/>
          <w:lang w:val="en-US" w:eastAsia="zh-CN" w:bidi="ar-SA"/>
        </w:rPr>
        <w:t>完善监检衔接机制，合力推进反腐败斗争，提前介入职务犯罪案件3件，起诉1人。全链条开展追赃挽损，</w:t>
      </w:r>
      <w:r>
        <w:rPr>
          <w:rFonts w:hint="eastAsia" w:ascii="宋体" w:hAnsi="宋体" w:eastAsia="仿宋_GB2312" w:cs="仿宋_GB2312"/>
          <w:b w:val="0"/>
          <w:bCs w:val="0"/>
          <w:color w:val="000000"/>
          <w:sz w:val="34"/>
          <w:szCs w:val="34"/>
          <w:highlight w:val="none"/>
          <w:lang w:val="en-US" w:eastAsia="zh-CN"/>
        </w:rPr>
        <w:t>依法向犯罪嫌疑人追缴赃款、责令退赔被害人损失，</w:t>
      </w:r>
      <w:r>
        <w:rPr>
          <w:rFonts w:hint="eastAsia" w:ascii="宋体" w:hAnsi="宋体" w:eastAsia="仿宋_GB2312" w:cs="仿宋_GB2312"/>
          <w:b w:val="0"/>
          <w:bCs w:val="0"/>
          <w:color w:val="000000"/>
          <w:sz w:val="34"/>
          <w:szCs w:val="34"/>
          <w:highlight w:val="none"/>
          <w:lang w:eastAsia="zh-CN"/>
        </w:rPr>
        <w:t>共追赃</w:t>
      </w:r>
      <w:r>
        <w:rPr>
          <w:rFonts w:hint="eastAsia" w:ascii="宋体" w:hAnsi="宋体" w:eastAsia="仿宋_GB2312" w:cs="仿宋_GB2312"/>
          <w:b w:val="0"/>
          <w:bCs w:val="0"/>
          <w:color w:val="000000"/>
          <w:sz w:val="34"/>
          <w:szCs w:val="34"/>
          <w:highlight w:val="none"/>
          <w:lang w:val="en-US" w:eastAsia="zh-CN"/>
        </w:rPr>
        <w:t>195.3</w:t>
      </w:r>
      <w:r>
        <w:rPr>
          <w:rFonts w:hint="eastAsia" w:ascii="宋体" w:hAnsi="宋体" w:eastAsia="仿宋_GB2312" w:cs="仿宋_GB2312"/>
          <w:b w:val="0"/>
          <w:bCs w:val="0"/>
          <w:color w:val="000000"/>
          <w:sz w:val="34"/>
          <w:szCs w:val="34"/>
          <w:highlight w:val="none"/>
          <w:lang w:eastAsia="zh-CN"/>
        </w:rPr>
        <w:t>万元。</w:t>
      </w:r>
      <w:r>
        <w:rPr>
          <w:rFonts w:hint="eastAsia" w:ascii="宋体" w:hAnsi="宋体" w:eastAsia="仿宋_GB2312" w:cs="仿宋_GB2312"/>
          <w:b w:val="0"/>
          <w:bCs w:val="0"/>
          <w:color w:val="000000"/>
          <w:kern w:val="0"/>
          <w:sz w:val="34"/>
          <w:szCs w:val="34"/>
          <w:highlight w:val="none"/>
          <w:lang w:val="en-US" w:eastAsia="zh-CN"/>
        </w:rPr>
        <w:t>履行刑事监督职责，提起3件抗诉案件均获改判或发回重审，</w:t>
      </w:r>
      <w:r>
        <w:rPr>
          <w:rFonts w:hint="eastAsia" w:ascii="宋体" w:hAnsi="宋体" w:eastAsia="仿宋_GB2312" w:cs="仿宋_GB2312"/>
          <w:b w:val="0"/>
          <w:bCs w:val="0"/>
          <w:color w:val="000000"/>
          <w:kern w:val="2"/>
          <w:sz w:val="34"/>
          <w:szCs w:val="34"/>
          <w:highlight w:val="none"/>
          <w:lang w:val="en-US" w:eastAsia="zh-CN" w:bidi="ar-SA"/>
        </w:rPr>
        <w:t>开展监管场所、社区矫正巡回检察，发出纠正违法通知书12件，均已得到采纳整改。</w:t>
      </w:r>
    </w:p>
    <w:p w14:paraId="44A8F5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outlineLvl w:val="9"/>
        <w:rPr>
          <w:rFonts w:hint="eastAsia" w:ascii="宋体" w:hAnsi="宋体" w:eastAsia="仿宋_GB2312" w:cs="仿宋_GB2312"/>
          <w:b w:val="0"/>
          <w:bCs w:val="0"/>
          <w:color w:val="000000"/>
          <w:kern w:val="2"/>
          <w:sz w:val="34"/>
          <w:szCs w:val="34"/>
          <w:highlight w:val="none"/>
          <w:lang w:val="en-US" w:eastAsia="zh-CN" w:bidi="ar-SA"/>
        </w:rPr>
      </w:pPr>
      <w:r>
        <w:rPr>
          <w:rFonts w:hint="eastAsia" w:ascii="宋体" w:hAnsi="宋体" w:eastAsia="楷体_GB2312" w:cs="楷体_GB2312"/>
          <w:b/>
          <w:bCs/>
          <w:color w:val="000000"/>
          <w:sz w:val="34"/>
          <w:szCs w:val="34"/>
          <w:highlight w:val="none"/>
          <w:lang w:val="en-US" w:eastAsia="zh-CN"/>
        </w:rPr>
        <w:t>二是稳中有进做实民事行政检察。</w:t>
      </w:r>
      <w:r>
        <w:rPr>
          <w:rFonts w:hint="eastAsia" w:ascii="宋体" w:hAnsi="宋体" w:eastAsia="仿宋_GB2312" w:cs="仿宋_GB2312"/>
          <w:b w:val="0"/>
          <w:bCs w:val="0"/>
          <w:color w:val="000000"/>
          <w:sz w:val="34"/>
          <w:szCs w:val="34"/>
          <w:highlight w:val="none"/>
          <w:lang w:val="en-US" w:eastAsia="zh-CN"/>
        </w:rPr>
        <w:t>办理民事检察监督案件52件、行政检察监督案件42件。以小监督护航大民生，开展“全面深化行政检察监督依法护航民生民利”专项活动，推进社保、医疗、婚姻登记等重点民生领域矛盾化解，成功化解一起长达14年的冒名婚姻登记行政争议案件。推进案结事了政和，通过释法说理、案例宣讲等方式实质性化解行政争议4件。落实</w:t>
      </w:r>
      <w:r>
        <w:rPr>
          <w:rFonts w:hint="eastAsia" w:ascii="宋体" w:hAnsi="宋体" w:eastAsia="仿宋_GB2312" w:cs="仿宋_GB2312"/>
          <w:b w:val="0"/>
          <w:bCs w:val="0"/>
          <w:color w:val="000000"/>
          <w:kern w:val="2"/>
          <w:sz w:val="34"/>
          <w:szCs w:val="34"/>
          <w:highlight w:val="none"/>
          <w:lang w:val="en-US" w:eastAsia="zh-CN" w:bidi="ar-SA"/>
        </w:rPr>
        <w:t>行刑反向衔接</w:t>
      </w:r>
      <w:r>
        <w:rPr>
          <w:rFonts w:hint="eastAsia" w:ascii="宋体" w:hAnsi="宋体" w:cs="宋体"/>
          <w:color w:val="000000"/>
          <w:sz w:val="34"/>
          <w:szCs w:val="34"/>
          <w:highlight w:val="none"/>
          <w:vertAlign w:val="superscript"/>
        </w:rPr>
        <w:t>【</w:t>
      </w:r>
      <w:r>
        <w:rPr>
          <w:rFonts w:hint="eastAsia" w:ascii="宋体" w:hAnsi="宋体" w:cs="宋体"/>
          <w:color w:val="000000"/>
          <w:sz w:val="34"/>
          <w:szCs w:val="34"/>
          <w:highlight w:val="none"/>
          <w:vertAlign w:val="superscript"/>
          <w:lang w:val="en-US" w:eastAsia="zh-CN"/>
        </w:rPr>
        <w:t>4</w:t>
      </w:r>
      <w:r>
        <w:rPr>
          <w:rFonts w:hint="eastAsia" w:ascii="宋体" w:hAnsi="宋体" w:cs="宋体"/>
          <w:color w:val="000000"/>
          <w:sz w:val="34"/>
          <w:szCs w:val="34"/>
          <w:highlight w:val="none"/>
          <w:vertAlign w:val="superscript"/>
        </w:rPr>
        <w:t>】</w:t>
      </w:r>
      <w:r>
        <w:rPr>
          <w:rFonts w:hint="eastAsia" w:ascii="宋体" w:hAnsi="宋体" w:eastAsia="仿宋_GB2312" w:cs="仿宋_GB2312"/>
          <w:b w:val="0"/>
          <w:bCs w:val="0"/>
          <w:color w:val="000000"/>
          <w:kern w:val="2"/>
          <w:sz w:val="34"/>
          <w:szCs w:val="34"/>
          <w:highlight w:val="none"/>
          <w:lang w:val="en-US" w:eastAsia="zh-CN" w:bidi="ar-SA"/>
        </w:rPr>
        <w:t>，制发检察意见书27件，督促行政机关对31名被不起诉人作出行政处罚决定，持续做好不起诉“后半篇文章”。</w:t>
      </w:r>
    </w:p>
    <w:p w14:paraId="050CFEC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三是善作善成做好公益诉讼检察。</w:t>
      </w:r>
      <w:r>
        <w:rPr>
          <w:rFonts w:hint="eastAsia" w:ascii="宋体" w:hAnsi="宋体" w:eastAsia="仿宋_GB2312" w:cs="仿宋_GB2312"/>
          <w:b w:val="0"/>
          <w:bCs w:val="0"/>
          <w:color w:val="000000"/>
          <w:sz w:val="34"/>
          <w:szCs w:val="34"/>
          <w:highlight w:val="none"/>
          <w:lang w:val="en-US" w:eastAsia="zh-CN"/>
        </w:rPr>
        <w:t>办理公益诉讼检察案件49件，制发检察建议19份。规范市场监管，针对医疗美容行业监管漏洞、</w:t>
      </w:r>
      <w:r>
        <w:rPr>
          <w:rFonts w:hint="eastAsia" w:ascii="宋体" w:hAnsi="宋体" w:eastAsia="仿宋_GB2312" w:cs="仿宋_GB2312"/>
          <w:b w:val="0"/>
          <w:bCs w:val="0"/>
          <w:color w:val="000000"/>
          <w:kern w:val="2"/>
          <w:sz w:val="34"/>
          <w:szCs w:val="34"/>
          <w:highlight w:val="none"/>
          <w:lang w:val="en-US" w:eastAsia="zh-CN"/>
        </w:rPr>
        <w:t>餐饮行业违规收费等问题</w:t>
      </w:r>
      <w:r>
        <w:rPr>
          <w:rFonts w:hint="eastAsia" w:ascii="宋体" w:hAnsi="宋体" w:eastAsia="仿宋_GB2312" w:cs="仿宋_GB2312"/>
          <w:b w:val="0"/>
          <w:bCs w:val="0"/>
          <w:color w:val="000000"/>
          <w:sz w:val="34"/>
          <w:szCs w:val="34"/>
          <w:highlight w:val="none"/>
          <w:lang w:val="en-US" w:eastAsia="zh-CN"/>
        </w:rPr>
        <w:t>制发检察建议2份，督促相关部门规范市场经营行为，查处违规</w:t>
      </w:r>
      <w:r>
        <w:rPr>
          <w:rFonts w:hint="eastAsia" w:ascii="宋体" w:hAnsi="宋体" w:eastAsia="仿宋_GB2312" w:cs="仿宋_GB2312"/>
          <w:b w:val="0"/>
          <w:bCs w:val="0"/>
          <w:color w:val="000000"/>
          <w:kern w:val="2"/>
          <w:sz w:val="34"/>
          <w:szCs w:val="34"/>
          <w:highlight w:val="none"/>
          <w:lang w:val="en-US" w:eastAsia="zh-CN"/>
        </w:rPr>
        <w:t>商户9家。</w:t>
      </w:r>
      <w:r>
        <w:rPr>
          <w:rFonts w:hint="eastAsia" w:ascii="宋体" w:hAnsi="宋体" w:eastAsia="仿宋_GB2312" w:cs="仿宋_GB2312"/>
          <w:b w:val="0"/>
          <w:bCs w:val="0"/>
          <w:color w:val="000000"/>
          <w:sz w:val="34"/>
          <w:szCs w:val="34"/>
          <w:highlight w:val="none"/>
          <w:lang w:val="en-US" w:eastAsia="zh-CN"/>
        </w:rPr>
        <w:t>扎实推进“公益诉讼江西行”活动，针对改变耕地性质和用途、非法占用耕地、“白色污染”等违法行为，办理耕地保护案件17件，督促复垦耕地74亩、拆除违法建筑物2767平方米，清理回收废弃农膜、农药包装袋7吨，耕地保护工作调研报告得到市政府主要领导批示肯定。扩大转化成果，持续推进代表建议、政协提案与公益诉讼检察建议衔接转化，代表建议转化检察建议2件，检察建议转化政协提案1件，1名干警获评全市公益诉讼检察业务能手。</w:t>
      </w:r>
    </w:p>
    <w:p w14:paraId="551D4A34">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outlineLvl w:val="9"/>
        <w:rPr>
          <w:rFonts w:hint="eastAsia" w:ascii="宋体" w:hAnsi="宋体" w:eastAsia="仿宋_GB2312" w:cs="仿宋_GB2312"/>
          <w:b w:val="0"/>
          <w:bCs w:val="0"/>
          <w:color w:val="000000"/>
          <w:kern w:val="2"/>
          <w:sz w:val="34"/>
          <w:szCs w:val="34"/>
          <w:highlight w:val="none"/>
          <w:lang w:val="en-US" w:eastAsia="zh-CN" w:bidi="ar-SA"/>
        </w:rPr>
      </w:pPr>
      <w:r>
        <w:rPr>
          <w:rFonts w:hint="eastAsia" w:ascii="宋体" w:hAnsi="宋体" w:eastAsia="楷体_GB2312" w:cs="楷体_GB2312"/>
          <w:b/>
          <w:bCs/>
          <w:color w:val="000000"/>
          <w:sz w:val="34"/>
          <w:szCs w:val="34"/>
          <w:highlight w:val="none"/>
          <w:lang w:val="en-US" w:eastAsia="zh-CN"/>
        </w:rPr>
        <w:t>四是稳扎稳打提升检察办案质效。</w:t>
      </w:r>
      <w:r>
        <w:rPr>
          <w:rFonts w:hint="eastAsia" w:ascii="宋体" w:hAnsi="宋体" w:eastAsia="仿宋_GB2312" w:cs="仿宋_GB2312"/>
          <w:b w:val="0"/>
          <w:bCs w:val="0"/>
          <w:color w:val="000000"/>
          <w:sz w:val="34"/>
          <w:szCs w:val="34"/>
          <w:highlight w:val="none"/>
          <w:lang w:val="en-US" w:eastAsia="zh-CN"/>
        </w:rPr>
        <w:t>加强工作调度，</w:t>
      </w:r>
      <w:r>
        <w:rPr>
          <w:rFonts w:hint="eastAsia" w:ascii="宋体" w:hAnsi="宋体" w:eastAsia="仿宋_GB2312" w:cs="仿宋_GB2312"/>
          <w:b w:val="0"/>
          <w:bCs w:val="0"/>
          <w:color w:val="000000"/>
          <w:kern w:val="2"/>
          <w:sz w:val="34"/>
          <w:szCs w:val="34"/>
          <w:highlight w:val="none"/>
          <w:lang w:val="en-US" w:eastAsia="zh-CN" w:bidi="ar-SA"/>
        </w:rPr>
        <w:t>用好常态化调度、赛马比拼、工作“晾晒”三项工作机制，推动司法办案实现“量”的合理增长和“质”的稳步提升。强化数字赋能，</w:t>
      </w:r>
      <w:r>
        <w:rPr>
          <w:rFonts w:hint="eastAsia" w:ascii="宋体" w:hAnsi="宋体" w:eastAsia="仿宋_GB2312" w:cs="仿宋_GB2312"/>
          <w:b w:val="0"/>
          <w:bCs w:val="0"/>
          <w:color w:val="000000"/>
          <w:sz w:val="34"/>
          <w:szCs w:val="34"/>
          <w:highlight w:val="none"/>
          <w:lang w:val="en-US" w:eastAsia="zh-CN"/>
        </w:rPr>
        <w:t>构建司法救助线索筛查、人民陪审员不当参与执行异议审查等法律监督模型2个，应用办理案件65件。</w:t>
      </w:r>
      <w:r>
        <w:rPr>
          <w:rFonts w:hint="eastAsia" w:ascii="宋体" w:hAnsi="宋体" w:eastAsia="仿宋_GB2312" w:cs="仿宋_GB2312"/>
          <w:b w:val="0"/>
          <w:bCs w:val="0"/>
          <w:color w:val="000000"/>
          <w:kern w:val="2"/>
          <w:sz w:val="34"/>
          <w:szCs w:val="34"/>
          <w:highlight w:val="none"/>
          <w:lang w:val="en-US" w:eastAsia="zh-CN" w:bidi="ar-SA"/>
        </w:rPr>
        <w:t>办案质效稳升，我院受理的各类案件均在法定时限内办结，未出</w:t>
      </w:r>
      <w:r>
        <w:rPr>
          <w:rFonts w:hint="eastAsia" w:ascii="宋体" w:hAnsi="宋体" w:eastAsia="仿宋_GB2312" w:cs="仿宋_GB2312"/>
          <w:b w:val="0"/>
          <w:bCs w:val="0"/>
          <w:i w:val="0"/>
          <w:iCs w:val="0"/>
          <w:color w:val="000000"/>
          <w:kern w:val="2"/>
          <w:sz w:val="34"/>
          <w:szCs w:val="34"/>
          <w:highlight w:val="none"/>
          <w:lang w:val="en-US" w:eastAsia="zh-CN" w:bidi="ar-SA"/>
        </w:rPr>
        <w:t>现</w:t>
      </w:r>
      <w:r>
        <w:rPr>
          <w:rFonts w:hint="eastAsia" w:ascii="宋体" w:hAnsi="宋体" w:eastAsia="仿宋_GB2312" w:cs="仿宋_GB2312"/>
          <w:b w:val="0"/>
          <w:bCs w:val="0"/>
          <w:color w:val="000000"/>
          <w:kern w:val="2"/>
          <w:sz w:val="34"/>
          <w:szCs w:val="34"/>
          <w:highlight w:val="none"/>
          <w:lang w:val="en-US" w:eastAsia="zh-CN" w:bidi="ar-SA"/>
        </w:rPr>
        <w:t>错诉、漏诉案件，所有提起公诉案件均获有罪判决。</w:t>
      </w:r>
    </w:p>
    <w:p w14:paraId="758356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textAlignment w:val="auto"/>
        <w:rPr>
          <w:rFonts w:hint="eastAsia" w:ascii="宋体" w:hAnsi="宋体" w:eastAsia="黑体" w:cs="黑体"/>
          <w:color w:val="000000"/>
          <w:sz w:val="34"/>
          <w:szCs w:val="34"/>
          <w:highlight w:val="none"/>
          <w:lang w:val="en-US" w:eastAsia="zh-CN"/>
        </w:rPr>
      </w:pPr>
      <w:r>
        <w:rPr>
          <w:rFonts w:hint="eastAsia" w:ascii="宋体" w:hAnsi="宋体" w:eastAsia="黑体" w:cs="黑体"/>
          <w:color w:val="000000"/>
          <w:sz w:val="34"/>
          <w:szCs w:val="34"/>
          <w:highlight w:val="none"/>
          <w:lang w:val="en-US" w:eastAsia="zh-CN"/>
        </w:rPr>
        <w:t>四、淬炼德才兼备主力军，在提升监督能力水平中展现检察形象</w:t>
      </w:r>
    </w:p>
    <w:p w14:paraId="024D13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rPr>
          <w:rFonts w:hint="eastAsia" w:ascii="宋体" w:hAnsi="宋体" w:eastAsia="仿宋_GB2312" w:cs="仿宋_GB2312"/>
          <w:b w:val="0"/>
          <w:bCs w:val="0"/>
          <w:i w:val="0"/>
          <w:iCs w:val="0"/>
          <w:caps w:val="0"/>
          <w:color w:val="000000"/>
          <w:spacing w:val="0"/>
          <w:kern w:val="2"/>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一是以政治建设为统领筑牢政治忠诚。</w:t>
      </w:r>
      <w:r>
        <w:rPr>
          <w:rFonts w:hint="eastAsia" w:ascii="宋体" w:hAnsi="宋体" w:eastAsia="仿宋_GB2312" w:cs="仿宋_GB2312"/>
          <w:b w:val="0"/>
          <w:bCs w:val="0"/>
          <w:color w:val="000000"/>
          <w:sz w:val="34"/>
          <w:szCs w:val="34"/>
          <w:highlight w:val="none"/>
          <w:lang w:val="en-US" w:eastAsia="zh-CN"/>
        </w:rPr>
        <w:t>坚持以学铸魂，</w:t>
      </w:r>
      <w:r>
        <w:rPr>
          <w:rFonts w:hint="eastAsia" w:ascii="宋体" w:hAnsi="宋体" w:eastAsia="仿宋_GB2312" w:cs="仿宋_GB2312"/>
          <w:color w:val="000000"/>
          <w:sz w:val="34"/>
          <w:szCs w:val="34"/>
          <w:highlight w:val="none"/>
          <w:lang w:val="en-US" w:eastAsia="zh-CN"/>
        </w:rPr>
        <w:t>扎实开展主题教育，通过单位集中学、走出去现场学、请进来辅导学、部门联动学、线上线下一体学等方式召开党组会“第一议题”、党组理论</w:t>
      </w:r>
      <w:ins w:id="0" w:author="Administrator" w:date="2025-03-14T09:12:28Z">
        <w:r>
          <w:rPr>
            <w:rFonts w:hint="eastAsia" w:ascii="宋体" w:hAnsi="宋体" w:eastAsia="仿宋_GB2312" w:cs="仿宋_GB2312"/>
            <w:color w:val="000000"/>
            <w:sz w:val="34"/>
            <w:szCs w:val="34"/>
            <w:highlight w:val="none"/>
            <w:lang w:val="en-US" w:eastAsia="zh-CN"/>
          </w:rPr>
          <w:t>学习</w:t>
        </w:r>
      </w:ins>
      <w:r>
        <w:rPr>
          <w:rFonts w:hint="eastAsia" w:ascii="宋体" w:hAnsi="宋体" w:eastAsia="仿宋_GB2312" w:cs="仿宋_GB2312"/>
          <w:color w:val="000000"/>
          <w:sz w:val="34"/>
          <w:szCs w:val="34"/>
          <w:highlight w:val="none"/>
          <w:lang w:val="en-US" w:eastAsia="zh-CN"/>
        </w:rPr>
        <w:t>中心组学习等36次，引导干警坚定拥护“两个确立”、坚决做到“两个维护”。</w:t>
      </w:r>
      <w:r>
        <w:rPr>
          <w:rFonts w:hint="eastAsia" w:ascii="宋体" w:hAnsi="宋体" w:eastAsia="仿宋_GB2312" w:cs="仿宋_GB2312"/>
          <w:b w:val="0"/>
          <w:bCs w:val="0"/>
          <w:color w:val="000000"/>
          <w:sz w:val="34"/>
          <w:szCs w:val="34"/>
          <w:highlight w:val="none"/>
          <w:lang w:val="en-US" w:eastAsia="zh-CN"/>
        </w:rPr>
        <w:t>严守政治规矩，</w:t>
      </w:r>
      <w:r>
        <w:rPr>
          <w:rFonts w:hint="eastAsia" w:ascii="宋体" w:hAnsi="宋体" w:eastAsia="仿宋_GB2312" w:cs="仿宋_GB2312"/>
          <w:color w:val="000000"/>
          <w:sz w:val="34"/>
          <w:szCs w:val="34"/>
          <w:highlight w:val="none"/>
          <w:lang w:val="en-US" w:eastAsia="zh-CN"/>
        </w:rPr>
        <w:t>落实重大事项请示报告制度，向市委、市委政法委和上级检察院请示报告17件次，自觉把党的绝对领导落到实处。</w:t>
      </w:r>
      <w:r>
        <w:rPr>
          <w:rFonts w:hint="eastAsia" w:ascii="宋体" w:hAnsi="宋体" w:eastAsia="仿宋_GB2312" w:cs="仿宋_GB2312"/>
          <w:b w:val="0"/>
          <w:bCs w:val="0"/>
          <w:color w:val="000000"/>
          <w:sz w:val="34"/>
          <w:szCs w:val="34"/>
          <w:highlight w:val="none"/>
          <w:lang w:val="en-US" w:eastAsia="zh-CN"/>
        </w:rPr>
        <w:t>严管意识形态，建立门户网站信息审核、发布、管理机制，落实办案“三同步”工作要求，</w:t>
      </w:r>
      <w:r>
        <w:rPr>
          <w:rFonts w:hint="eastAsia" w:ascii="宋体" w:hAnsi="宋体" w:eastAsia="仿宋_GB2312" w:cs="仿宋_GB2312"/>
          <w:b w:val="0"/>
          <w:bCs w:val="0"/>
          <w:i w:val="0"/>
          <w:iCs w:val="0"/>
          <w:caps w:val="0"/>
          <w:color w:val="000000"/>
          <w:spacing w:val="0"/>
          <w:kern w:val="2"/>
          <w:sz w:val="34"/>
          <w:szCs w:val="34"/>
          <w:highlight w:val="none"/>
          <w:lang w:val="en-US" w:eastAsia="zh-CN"/>
        </w:rPr>
        <w:t>“龙南检察”微信公众号发布检察正能量宣传稿件132篇，全年未发生涉检负面舆情。</w:t>
      </w:r>
    </w:p>
    <w:p w14:paraId="5EF502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二是以能力建设为根基锻造检察铁军。</w:t>
      </w:r>
      <w:r>
        <w:rPr>
          <w:rFonts w:hint="eastAsia" w:ascii="宋体" w:hAnsi="宋体" w:eastAsia="仿宋_GB2312" w:cs="仿宋_GB2312"/>
          <w:b w:val="0"/>
          <w:bCs w:val="0"/>
          <w:color w:val="000000"/>
          <w:sz w:val="34"/>
          <w:szCs w:val="34"/>
          <w:highlight w:val="none"/>
          <w:lang w:val="en-US" w:eastAsia="zh-CN"/>
        </w:rPr>
        <w:t>坚持以学促训，开展多形式、分层次、全覆盖的政治轮训，组织各类培训、练兵活动89场次。强化实战锻炼，选派干警</w:t>
      </w:r>
      <w:r>
        <w:rPr>
          <w:rFonts w:hint="default" w:ascii="宋体" w:hAnsi="宋体" w:eastAsia="仿宋_GB2312" w:cs="仿宋_GB2312"/>
          <w:b w:val="0"/>
          <w:bCs w:val="0"/>
          <w:color w:val="000000"/>
          <w:sz w:val="34"/>
          <w:szCs w:val="34"/>
          <w:highlight w:val="none"/>
          <w:lang w:val="en-US" w:eastAsia="zh-CN"/>
        </w:rPr>
        <w:t>8</w:t>
      </w:r>
      <w:r>
        <w:rPr>
          <w:rFonts w:hint="eastAsia" w:ascii="宋体" w:hAnsi="宋体" w:eastAsia="仿宋_GB2312" w:cs="仿宋_GB2312"/>
          <w:b w:val="0"/>
          <w:bCs w:val="0"/>
          <w:color w:val="000000"/>
          <w:sz w:val="34"/>
          <w:szCs w:val="34"/>
          <w:highlight w:val="none"/>
          <w:lang w:val="en-US" w:eastAsia="zh-CN"/>
        </w:rPr>
        <w:t>人次到省检察院、市政府办跟班学习，参与上级部门专案办理、政治督察、驻所巡回检察等，促进干警综合能力在实战一线中锻炼提升。增强队伍活力，及时补齐空缺岗位人员，遴选1名员额检察官，招聘省聘书记员6人，组织开展“龙检讲堂”、气排球比赛等工会文体活动8次。一年来我院共有7个集体、16名个人获评市级以上表彰，1名干警被评为全省检察业务专家和全省检察机关首批先进个人，实现龙南检察史上零的突破。</w:t>
      </w:r>
    </w:p>
    <w:p w14:paraId="491073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3" w:firstLineChars="200"/>
        <w:textAlignment w:val="auto"/>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楷体_GB2312" w:cs="楷体_GB2312"/>
          <w:b/>
          <w:bCs/>
          <w:color w:val="000000"/>
          <w:sz w:val="34"/>
          <w:szCs w:val="34"/>
          <w:highlight w:val="none"/>
          <w:lang w:val="en-US" w:eastAsia="zh-CN"/>
        </w:rPr>
        <w:t>三是以内外监督为保障推进阳光司法。</w:t>
      </w:r>
      <w:r>
        <w:rPr>
          <w:rFonts w:hint="eastAsia" w:ascii="宋体" w:hAnsi="宋体" w:eastAsia="仿宋_GB2312" w:cs="仿宋_GB2312"/>
          <w:b w:val="0"/>
          <w:bCs w:val="0"/>
          <w:color w:val="000000"/>
          <w:sz w:val="34"/>
          <w:szCs w:val="34"/>
          <w:highlight w:val="none"/>
          <w:lang w:val="en-US" w:eastAsia="zh-CN"/>
        </w:rPr>
        <w:t>坚持全面从严治检，深入推进党风廉政和纪律作风建设，开展警示教育6次、政治谈话39人次。严格执行“三个规定”</w:t>
      </w:r>
      <w:r>
        <w:rPr>
          <w:rFonts w:hint="eastAsia" w:ascii="宋体" w:hAnsi="宋体" w:cs="宋体"/>
          <w:color w:val="000000"/>
          <w:sz w:val="34"/>
          <w:szCs w:val="34"/>
          <w:highlight w:val="none"/>
          <w:vertAlign w:val="superscript"/>
        </w:rPr>
        <w:t>【</w:t>
      </w:r>
      <w:r>
        <w:rPr>
          <w:rFonts w:hint="eastAsia" w:ascii="宋体" w:hAnsi="宋体" w:cs="宋体"/>
          <w:color w:val="000000"/>
          <w:sz w:val="34"/>
          <w:szCs w:val="34"/>
          <w:highlight w:val="none"/>
          <w:vertAlign w:val="superscript"/>
          <w:lang w:val="en-US" w:eastAsia="zh-CN"/>
        </w:rPr>
        <w:t>5</w:t>
      </w:r>
      <w:r>
        <w:rPr>
          <w:rFonts w:hint="eastAsia" w:ascii="宋体" w:hAnsi="宋体" w:cs="宋体"/>
          <w:color w:val="000000"/>
          <w:sz w:val="34"/>
          <w:szCs w:val="34"/>
          <w:highlight w:val="none"/>
          <w:vertAlign w:val="superscript"/>
        </w:rPr>
        <w:t>】</w:t>
      </w:r>
      <w:r>
        <w:rPr>
          <w:rFonts w:hint="eastAsia" w:ascii="宋体" w:hAnsi="宋体" w:eastAsia="仿宋_GB2312" w:cs="仿宋_GB2312"/>
          <w:b w:val="0"/>
          <w:bCs w:val="0"/>
          <w:color w:val="000000"/>
          <w:sz w:val="34"/>
          <w:szCs w:val="34"/>
          <w:highlight w:val="none"/>
          <w:lang w:val="en-US" w:eastAsia="zh-CN"/>
        </w:rPr>
        <w:t>，全年组织填报过问或干预、插手办案等重大事项53件。主动配合监督审计，全年133项“三重一大”事项均报派驻纪检监察组监督、把关，对原任检察长经济责任审计指出的7个问题全部整改到位。自觉接受各界监督，</w:t>
      </w:r>
      <w:bookmarkStart w:id="3" w:name="_GoBack"/>
      <w:bookmarkEnd w:id="3"/>
      <w:r>
        <w:rPr>
          <w:rFonts w:hint="eastAsia" w:ascii="宋体" w:hAnsi="宋体" w:eastAsia="仿宋_GB2312" w:cs="仿宋_GB2312"/>
          <w:b w:val="0"/>
          <w:bCs w:val="0"/>
          <w:color w:val="000000"/>
          <w:sz w:val="34"/>
          <w:szCs w:val="34"/>
          <w:highlight w:val="none"/>
          <w:lang w:val="en-US" w:eastAsia="zh-CN"/>
        </w:rPr>
        <w:t>主动向市人大报告工作、报备检察建议35件次，邀请代表委员、人民监督员参与公开听证、案件评议等活动27人次，编发代表委员联络专刊3期，公开案件程序性信息525条、法律文书14篇。</w:t>
      </w:r>
    </w:p>
    <w:p w14:paraId="4BC927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textAlignment w:val="auto"/>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仿宋_GB2312" w:cs="仿宋_GB2312"/>
          <w:b w:val="0"/>
          <w:bCs w:val="0"/>
          <w:color w:val="000000"/>
          <w:sz w:val="34"/>
          <w:szCs w:val="34"/>
          <w:highlight w:val="none"/>
          <w:lang w:val="en-US" w:eastAsia="zh-CN"/>
        </w:rPr>
        <w:t>各位代表，2023年检察事业的发展进步，离不开市委坚强领导，市人大及其常委会有力监督，市政府大力支持，市政协民主监督和社会各界的关心帮助。在此，我谨代表龙南市人民检察院，向大家致以崇高的敬意、表示衷心的感谢！</w:t>
      </w:r>
    </w:p>
    <w:p w14:paraId="78BFCB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textAlignment w:val="auto"/>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仿宋_GB2312" w:cs="仿宋_GB2312"/>
          <w:b w:val="0"/>
          <w:bCs w:val="0"/>
          <w:color w:val="000000"/>
          <w:sz w:val="34"/>
          <w:szCs w:val="34"/>
          <w:highlight w:val="none"/>
          <w:lang w:val="en-US" w:eastAsia="zh-CN"/>
        </w:rPr>
        <w:t>我们也清醒认识到，检察工作与党和人民的更高要求、时代发展赋予的更重责任还有差距。</w:t>
      </w:r>
      <w:r>
        <w:rPr>
          <w:rFonts w:hint="eastAsia" w:ascii="宋体" w:hAnsi="宋体" w:eastAsia="楷体_GB2312" w:cs="楷体_GB2312"/>
          <w:b/>
          <w:bCs/>
          <w:color w:val="000000"/>
          <w:sz w:val="34"/>
          <w:szCs w:val="34"/>
          <w:highlight w:val="none"/>
          <w:lang w:val="en-US" w:eastAsia="zh-CN"/>
        </w:rPr>
        <w:t>一是</w:t>
      </w:r>
      <w:r>
        <w:rPr>
          <w:rFonts w:hint="eastAsia" w:ascii="宋体" w:hAnsi="宋体" w:eastAsia="仿宋_GB2312" w:cs="仿宋_GB2312"/>
          <w:b w:val="0"/>
          <w:bCs w:val="0"/>
          <w:color w:val="000000"/>
          <w:sz w:val="34"/>
          <w:szCs w:val="34"/>
          <w:highlight w:val="none"/>
          <w:lang w:val="en-US" w:eastAsia="zh-CN"/>
        </w:rPr>
        <w:t>服务经济社会发展的主动性不够强、措施不够多、成效不够明显。</w:t>
      </w:r>
      <w:r>
        <w:rPr>
          <w:rFonts w:hint="eastAsia" w:ascii="宋体" w:hAnsi="宋体" w:eastAsia="楷体_GB2312" w:cs="楷体_GB2312"/>
          <w:b/>
          <w:bCs/>
          <w:color w:val="000000"/>
          <w:sz w:val="34"/>
          <w:szCs w:val="34"/>
          <w:highlight w:val="none"/>
          <w:lang w:val="en-US" w:eastAsia="zh-CN"/>
        </w:rPr>
        <w:t>二是</w:t>
      </w:r>
      <w:r>
        <w:rPr>
          <w:rFonts w:hint="eastAsia" w:ascii="宋体" w:hAnsi="宋体" w:eastAsia="仿宋_GB2312" w:cs="仿宋_GB2312"/>
          <w:b w:val="0"/>
          <w:bCs w:val="0"/>
          <w:color w:val="000000"/>
          <w:sz w:val="34"/>
          <w:szCs w:val="34"/>
          <w:highlight w:val="none"/>
          <w:lang w:val="en-US" w:eastAsia="zh-CN"/>
        </w:rPr>
        <w:t>法律监督质效和能力还需持续提升，“四大检察”均有短板弱项，敢于监督、善于监督、依法监督、规范监督方面还有待积极作为。</w:t>
      </w:r>
      <w:r>
        <w:rPr>
          <w:rFonts w:hint="eastAsia" w:ascii="宋体" w:hAnsi="宋体" w:eastAsia="楷体_GB2312" w:cs="楷体_GB2312"/>
          <w:b/>
          <w:bCs/>
          <w:color w:val="000000"/>
          <w:sz w:val="34"/>
          <w:szCs w:val="34"/>
          <w:highlight w:val="none"/>
          <w:lang w:val="en-US" w:eastAsia="zh-CN"/>
        </w:rPr>
        <w:t>三是</w:t>
      </w:r>
      <w:r>
        <w:rPr>
          <w:rFonts w:hint="eastAsia" w:ascii="宋体" w:hAnsi="宋体" w:eastAsia="仿宋_GB2312" w:cs="仿宋_GB2312"/>
          <w:b w:val="0"/>
          <w:bCs w:val="0"/>
          <w:color w:val="000000"/>
          <w:sz w:val="34"/>
          <w:szCs w:val="34"/>
          <w:highlight w:val="none"/>
          <w:lang w:val="en-US" w:eastAsia="zh-CN"/>
        </w:rPr>
        <w:t>司法为民举措需更多、更实反映群众期待，让人民群众更多更好地感受到公平正义。</w:t>
      </w:r>
      <w:r>
        <w:rPr>
          <w:rFonts w:hint="eastAsia" w:ascii="宋体" w:hAnsi="宋体" w:eastAsia="楷体_GB2312" w:cs="楷体_GB2312"/>
          <w:b/>
          <w:bCs/>
          <w:color w:val="000000"/>
          <w:sz w:val="34"/>
          <w:szCs w:val="34"/>
          <w:highlight w:val="none"/>
          <w:lang w:val="en-US" w:eastAsia="zh-CN"/>
        </w:rPr>
        <w:t>四是</w:t>
      </w:r>
      <w:r>
        <w:rPr>
          <w:rFonts w:hint="eastAsia" w:ascii="宋体" w:hAnsi="宋体" w:eastAsia="仿宋_GB2312" w:cs="仿宋_GB2312"/>
          <w:b w:val="0"/>
          <w:bCs w:val="0"/>
          <w:color w:val="000000"/>
          <w:sz w:val="34"/>
          <w:szCs w:val="34"/>
          <w:highlight w:val="none"/>
          <w:lang w:val="en-US" w:eastAsia="zh-CN"/>
        </w:rPr>
        <w:t>过硬检察队伍建设仍存在薄弱环节，专业办案团队不强，检察人才培养不足，数字检察</w:t>
      </w:r>
      <w:r>
        <w:rPr>
          <w:rFonts w:hint="eastAsia" w:ascii="宋体" w:hAnsi="宋体" w:cs="宋体"/>
          <w:color w:val="000000"/>
          <w:sz w:val="34"/>
          <w:szCs w:val="34"/>
          <w:highlight w:val="none"/>
          <w:vertAlign w:val="superscript"/>
        </w:rPr>
        <w:t>【</w:t>
      </w:r>
      <w:r>
        <w:rPr>
          <w:rFonts w:hint="eastAsia" w:ascii="宋体" w:hAnsi="宋体" w:cs="宋体"/>
          <w:color w:val="000000"/>
          <w:sz w:val="34"/>
          <w:szCs w:val="34"/>
          <w:highlight w:val="none"/>
          <w:vertAlign w:val="superscript"/>
          <w:lang w:val="en-US" w:eastAsia="zh-CN"/>
        </w:rPr>
        <w:t>6</w:t>
      </w:r>
      <w:r>
        <w:rPr>
          <w:rFonts w:hint="eastAsia" w:ascii="宋体" w:hAnsi="宋体" w:cs="宋体"/>
          <w:color w:val="000000"/>
          <w:sz w:val="34"/>
          <w:szCs w:val="34"/>
          <w:highlight w:val="none"/>
          <w:vertAlign w:val="superscript"/>
        </w:rPr>
        <w:t>】</w:t>
      </w:r>
      <w:r>
        <w:rPr>
          <w:rFonts w:hint="eastAsia" w:ascii="宋体" w:hAnsi="宋体" w:eastAsia="仿宋_GB2312" w:cs="仿宋_GB2312"/>
          <w:b w:val="0"/>
          <w:bCs w:val="0"/>
          <w:color w:val="000000"/>
          <w:sz w:val="34"/>
          <w:szCs w:val="34"/>
          <w:highlight w:val="none"/>
          <w:lang w:val="en-US" w:eastAsia="zh-CN"/>
        </w:rPr>
        <w:t>建设起步缓慢。对此，我们将高度重视，分类施策，认真加以解决。</w:t>
      </w:r>
    </w:p>
    <w:p w14:paraId="41FB88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before="313" w:beforeLines="100" w:after="313" w:afterLines="100" w:line="620" w:lineRule="exact"/>
        <w:ind w:firstLine="0" w:firstLineChars="0"/>
        <w:jc w:val="center"/>
        <w:textAlignment w:val="auto"/>
        <w:rPr>
          <w:rFonts w:hint="eastAsia" w:ascii="宋体" w:hAnsi="宋体" w:eastAsia="黑体" w:cs="宋体"/>
          <w:color w:val="000000"/>
          <w:sz w:val="34"/>
          <w:szCs w:val="34"/>
          <w:highlight w:val="none"/>
          <w:lang w:val="en-US" w:eastAsia="zh-CN"/>
        </w:rPr>
      </w:pPr>
      <w:r>
        <w:rPr>
          <w:rFonts w:hint="eastAsia" w:ascii="宋体" w:hAnsi="宋体" w:eastAsia="黑体" w:cs="宋体"/>
          <w:color w:val="000000"/>
          <w:sz w:val="34"/>
          <w:szCs w:val="34"/>
          <w:highlight w:val="none"/>
          <w:lang w:val="en-US" w:eastAsia="zh-CN"/>
        </w:rPr>
        <w:t>2024年工作安排</w:t>
      </w:r>
    </w:p>
    <w:p w14:paraId="7CD4F7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left="0" w:leftChars="0" w:right="0" w:rightChars="0" w:firstLine="656" w:firstLineChars="200"/>
        <w:jc w:val="both"/>
        <w:textAlignment w:val="auto"/>
        <w:outlineLvl w:val="9"/>
        <w:rPr>
          <w:rFonts w:hint="eastAsia" w:ascii="宋体" w:hAnsi="宋体" w:eastAsia="方正仿宋_GB2312" w:cs="方正仿宋_GB2312"/>
          <w:b w:val="0"/>
          <w:bCs w:val="0"/>
          <w:color w:val="000000"/>
          <w:spacing w:val="-6"/>
          <w:kern w:val="2"/>
          <w:sz w:val="34"/>
          <w:szCs w:val="34"/>
          <w:highlight w:val="none"/>
          <w:lang w:val="en-US" w:eastAsia="zh-CN" w:bidi="ar-SA"/>
        </w:rPr>
      </w:pPr>
      <w:r>
        <w:rPr>
          <w:rFonts w:hint="eastAsia" w:ascii="宋体" w:hAnsi="宋体" w:eastAsia="方正仿宋_GB2312" w:cs="方正仿宋_GB2312"/>
          <w:color w:val="000000"/>
          <w:spacing w:val="-6"/>
          <w:kern w:val="2"/>
          <w:sz w:val="34"/>
          <w:szCs w:val="34"/>
          <w:highlight w:val="none"/>
          <w:lang w:val="en-US" w:eastAsia="zh-CN" w:bidi="ar-SA"/>
        </w:rPr>
        <w:t>2024年我院将坚持以习近平新时代中国特色社会主义思想为指导，认真落实《中共中央关于加强新时代检察机关法律监督工作的意见》，牢记“走在前、勇争先、善作为”工作目标，围绕市委“整体推进、勇攀新高”工作要求，全面履行法律监督职责，为加快建设“强旺美福”明珠市贡献更大检察力量。</w:t>
      </w:r>
    </w:p>
    <w:p w14:paraId="355D5165">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overflowPunct w:val="0"/>
        <w:topLinePunct/>
        <w:adjustRightInd w:val="0"/>
        <w:snapToGrid w:val="0"/>
        <w:spacing w:before="0" w:beforeAutospacing="0" w:after="0" w:afterAutospacing="0" w:line="620" w:lineRule="exact"/>
        <w:ind w:left="0" w:right="0" w:firstLine="680" w:firstLineChars="200"/>
        <w:jc w:val="both"/>
        <w:rPr>
          <w:rFonts w:hint="eastAsia" w:ascii="宋体" w:hAnsi="宋体" w:eastAsia="仿宋_GB2312" w:cs="仿宋_GB2312"/>
          <w:i w:val="0"/>
          <w:iCs w:val="0"/>
          <w:caps w:val="0"/>
          <w:color w:val="000000"/>
          <w:spacing w:val="0"/>
          <w:kern w:val="2"/>
          <w:sz w:val="34"/>
          <w:szCs w:val="34"/>
          <w:highlight w:val="none"/>
          <w:lang w:bidi="ar-SA"/>
        </w:rPr>
      </w:pPr>
      <w:r>
        <w:rPr>
          <w:rFonts w:hint="eastAsia" w:ascii="黑体" w:hAnsi="黑体" w:eastAsia="黑体" w:cs="黑体"/>
          <w:b w:val="0"/>
          <w:bCs w:val="0"/>
          <w:i w:val="0"/>
          <w:iCs w:val="0"/>
          <w:caps w:val="0"/>
          <w:color w:val="000000"/>
          <w:spacing w:val="0"/>
          <w:kern w:val="2"/>
          <w:sz w:val="34"/>
          <w:szCs w:val="34"/>
          <w:highlight w:val="none"/>
          <w:shd w:val="clear" w:color="auto" w:fill="auto"/>
          <w:lang w:bidi="ar-SA"/>
        </w:rPr>
        <w:t>一是强化政治自觉，以更强担当厚植党的执政根基。</w:t>
      </w:r>
      <w:r>
        <w:rPr>
          <w:rFonts w:hint="eastAsia" w:ascii="宋体" w:hAnsi="宋体" w:eastAsia="仿宋_GB2312" w:cs="仿宋_GB2312"/>
          <w:i w:val="0"/>
          <w:iCs w:val="0"/>
          <w:caps w:val="0"/>
          <w:color w:val="000000"/>
          <w:spacing w:val="0"/>
          <w:kern w:val="2"/>
          <w:sz w:val="34"/>
          <w:szCs w:val="34"/>
          <w:highlight w:val="none"/>
          <w:lang w:bidi="ar-SA"/>
        </w:rPr>
        <w:t>始终把政治建设放在首位，</w:t>
      </w:r>
      <w:r>
        <w:rPr>
          <w:rFonts w:hint="eastAsia" w:ascii="宋体" w:hAnsi="宋体" w:eastAsia="仿宋_GB2312" w:cs="仿宋_GB2312"/>
          <w:b w:val="0"/>
          <w:bCs w:val="0"/>
          <w:i w:val="0"/>
          <w:iCs w:val="0"/>
          <w:caps w:val="0"/>
          <w:color w:val="000000"/>
          <w:spacing w:val="0"/>
          <w:kern w:val="2"/>
          <w:sz w:val="34"/>
          <w:szCs w:val="34"/>
          <w:highlight w:val="none"/>
          <w:shd w:val="clear" w:color="auto" w:fill="auto"/>
          <w:lang w:eastAsia="zh-CN" w:bidi="ar-SA"/>
        </w:rPr>
        <w:t>严格执行《中国共产党政法工作条例》及省委实施细则，</w:t>
      </w:r>
      <w:r>
        <w:rPr>
          <w:rFonts w:hint="eastAsia" w:ascii="宋体" w:hAnsi="宋体" w:eastAsia="仿宋_GB2312" w:cs="仿宋_GB2312"/>
          <w:i w:val="0"/>
          <w:iCs w:val="0"/>
          <w:caps w:val="0"/>
          <w:color w:val="000000"/>
          <w:spacing w:val="0"/>
          <w:kern w:val="2"/>
          <w:sz w:val="34"/>
          <w:szCs w:val="34"/>
          <w:highlight w:val="none"/>
          <w:lang w:bidi="ar-SA"/>
        </w:rPr>
        <w:t>坚持讲政治与抓业务有机统一，</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把“一切从政治上看”落实到每一项检察工作。积极能动履职，</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在司法办案中落实和维护党的绝对领导，</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切实担负起新时代新征程检察机关的更重政治责任、法治责任、检察责任</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w:t>
      </w:r>
    </w:p>
    <w:p w14:paraId="148CA840">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overflowPunct w:val="0"/>
        <w:topLinePunct/>
        <w:adjustRightInd w:val="0"/>
        <w:snapToGrid w:val="0"/>
        <w:spacing w:before="0" w:beforeAutospacing="0" w:after="0" w:afterAutospacing="0" w:line="620" w:lineRule="exact"/>
        <w:ind w:left="0" w:right="0" w:firstLine="680" w:firstLineChars="200"/>
        <w:jc w:val="both"/>
        <w:rPr>
          <w:rFonts w:hint="eastAsia" w:ascii="宋体" w:hAnsi="宋体" w:eastAsia="仿宋_GB2312" w:cs="仿宋_GB2312"/>
          <w:i w:val="0"/>
          <w:iCs w:val="0"/>
          <w:caps w:val="0"/>
          <w:color w:val="000000"/>
          <w:spacing w:val="0"/>
          <w:kern w:val="2"/>
          <w:sz w:val="34"/>
          <w:szCs w:val="34"/>
          <w:highlight w:val="none"/>
          <w:lang w:bidi="ar-SA"/>
        </w:rPr>
      </w:pPr>
      <w:r>
        <w:rPr>
          <w:rFonts w:hint="eastAsia" w:ascii="黑体" w:hAnsi="黑体" w:eastAsia="黑体" w:cs="黑体"/>
          <w:b w:val="0"/>
          <w:bCs w:val="0"/>
          <w:i w:val="0"/>
          <w:iCs w:val="0"/>
          <w:caps w:val="0"/>
          <w:color w:val="000000"/>
          <w:spacing w:val="0"/>
          <w:kern w:val="2"/>
          <w:sz w:val="34"/>
          <w:szCs w:val="34"/>
          <w:highlight w:val="none"/>
          <w:shd w:val="clear" w:color="auto" w:fill="auto"/>
          <w:lang w:bidi="ar-SA"/>
        </w:rPr>
        <w:t>二是精准融入大局，以更优服务护航经济社会发展。</w:t>
      </w:r>
      <w:r>
        <w:rPr>
          <w:rFonts w:hint="eastAsia" w:ascii="宋体" w:hAnsi="宋体" w:eastAsia="仿宋_GB2312" w:cs="仿宋_GB2312"/>
          <w:b w:val="0"/>
          <w:bCs w:val="0"/>
          <w:i w:val="0"/>
          <w:iCs w:val="0"/>
          <w:caps w:val="0"/>
          <w:color w:val="000000"/>
          <w:spacing w:val="0"/>
          <w:kern w:val="2"/>
          <w:sz w:val="34"/>
          <w:szCs w:val="34"/>
          <w:highlight w:val="none"/>
          <w:shd w:val="clear" w:color="auto" w:fill="auto"/>
          <w:lang w:eastAsia="zh-CN" w:bidi="ar-SA"/>
        </w:rPr>
        <w:t>深入推进“平安龙南”建设</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，常态化</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开展</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扫黑除恶斗争，扎实做好检察环节防风险、保安全、护稳定各项工作</w:t>
      </w:r>
      <w:r>
        <w:rPr>
          <w:rFonts w:hint="eastAsia" w:ascii="宋体" w:hAnsi="宋体" w:eastAsia="仿宋_GB2312" w:cs="仿宋_GB2312"/>
          <w:i w:val="0"/>
          <w:iCs w:val="0"/>
          <w:caps w:val="0"/>
          <w:color w:val="000000"/>
          <w:spacing w:val="0"/>
          <w:kern w:val="2"/>
          <w:sz w:val="34"/>
          <w:szCs w:val="34"/>
          <w:highlight w:val="none"/>
          <w:lang w:bidi="ar-SA"/>
        </w:rPr>
        <w:t>。</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持续</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服务“龙易办”</w:t>
      </w:r>
      <w:r>
        <w:rPr>
          <w:rFonts w:hint="eastAsia" w:ascii="宋体" w:hAnsi="宋体" w:eastAsia="仿宋_GB2312" w:cs="仿宋_GB2312"/>
          <w:i w:val="0"/>
          <w:iCs w:val="0"/>
          <w:caps w:val="0"/>
          <w:color w:val="000000"/>
          <w:spacing w:val="0"/>
          <w:kern w:val="2"/>
          <w:sz w:val="34"/>
          <w:szCs w:val="34"/>
          <w:highlight w:val="none"/>
          <w:lang w:eastAsia="zh-CN" w:bidi="ar-SA"/>
        </w:rPr>
        <w:t>法治化营商品牌提升</w:t>
      </w:r>
      <w:r>
        <w:rPr>
          <w:rFonts w:hint="eastAsia" w:ascii="宋体" w:hAnsi="宋体" w:eastAsia="仿宋_GB2312" w:cs="仿宋_GB2312"/>
          <w:i w:val="0"/>
          <w:iCs w:val="0"/>
          <w:caps w:val="0"/>
          <w:color w:val="000000"/>
          <w:spacing w:val="0"/>
          <w:kern w:val="2"/>
          <w:sz w:val="34"/>
          <w:szCs w:val="34"/>
          <w:highlight w:val="none"/>
          <w:lang w:bidi="ar-SA"/>
        </w:rPr>
        <w:t>，</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依法</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打击侵害民营企业和企业家权益犯罪，加强电子信息、锂电、稀土等新兴领域知识产权检察融合履职，强化财产刑执行监督，最大限度为企业追赃挽损</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w:t>
      </w:r>
    </w:p>
    <w:p w14:paraId="7C1E570B">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overflowPunct w:val="0"/>
        <w:topLinePunct/>
        <w:adjustRightInd w:val="0"/>
        <w:snapToGrid w:val="0"/>
        <w:spacing w:before="0" w:beforeAutospacing="0" w:after="0" w:afterAutospacing="0" w:line="620" w:lineRule="exact"/>
        <w:ind w:left="0" w:right="0" w:firstLine="680" w:firstLineChars="200"/>
        <w:jc w:val="both"/>
        <w:rPr>
          <w:rFonts w:hint="eastAsia" w:ascii="宋体" w:hAnsi="宋体" w:eastAsia="仿宋_GB2312" w:cs="仿宋_GB2312"/>
          <w:i w:val="0"/>
          <w:iCs w:val="0"/>
          <w:caps w:val="0"/>
          <w:color w:val="000000"/>
          <w:spacing w:val="0"/>
          <w:kern w:val="2"/>
          <w:sz w:val="34"/>
          <w:szCs w:val="34"/>
          <w:highlight w:val="none"/>
          <w:shd w:val="clear" w:color="auto" w:fill="auto"/>
          <w:lang w:bidi="ar-SA"/>
        </w:rPr>
      </w:pPr>
      <w:r>
        <w:rPr>
          <w:rFonts w:hint="eastAsia" w:ascii="黑体" w:hAnsi="黑体" w:eastAsia="黑体" w:cs="黑体"/>
          <w:b w:val="0"/>
          <w:bCs w:val="0"/>
          <w:i w:val="0"/>
          <w:iCs w:val="0"/>
          <w:caps w:val="0"/>
          <w:color w:val="000000"/>
          <w:spacing w:val="0"/>
          <w:kern w:val="2"/>
          <w:sz w:val="34"/>
          <w:szCs w:val="34"/>
          <w:highlight w:val="none"/>
          <w:shd w:val="clear" w:color="auto" w:fill="auto"/>
          <w:lang w:bidi="ar-SA"/>
        </w:rPr>
        <w:t>三是坚持紧贴民心，以更深情怀落实人民至上理念。</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聚焦人民群众急难愁盼问题</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，常态化开展特色专项监督，持续从严从快打击食药医保、生态环境等领域犯罪，深入开展打击治理洗钱犯罪、电信网络诈骗和养老诈骗专项行动。全面</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推进</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打击惩治涉</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未成年人</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违法犯罪</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专项行动</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加强对妇女</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儿童</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、残疾人等特殊人群的司法保护，加大司法救助力度</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以检察担当守护人民群众美好生活。</w:t>
      </w:r>
    </w:p>
    <w:p w14:paraId="6A91E2C4">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overflowPunct w:val="0"/>
        <w:topLinePunct/>
        <w:adjustRightInd w:val="0"/>
        <w:snapToGrid w:val="0"/>
        <w:spacing w:before="0" w:beforeAutospacing="0" w:after="0" w:afterAutospacing="0" w:line="620" w:lineRule="exact"/>
        <w:ind w:left="0" w:right="0" w:firstLine="680" w:firstLineChars="200"/>
        <w:jc w:val="both"/>
        <w:rPr>
          <w:rFonts w:hint="eastAsia" w:ascii="宋体" w:hAnsi="宋体" w:eastAsia="仿宋_GB2312" w:cs="仿宋_GB2312"/>
          <w:b w:val="0"/>
          <w:bCs w:val="0"/>
          <w:i w:val="0"/>
          <w:iCs w:val="0"/>
          <w:caps w:val="0"/>
          <w:color w:val="000000"/>
          <w:spacing w:val="0"/>
          <w:kern w:val="2"/>
          <w:sz w:val="34"/>
          <w:szCs w:val="34"/>
          <w:highlight w:val="none"/>
          <w:shd w:val="clear" w:color="auto" w:fill="auto"/>
          <w:lang w:eastAsia="zh-CN" w:bidi="ar-SA"/>
        </w:rPr>
      </w:pPr>
      <w:r>
        <w:rPr>
          <w:rFonts w:hint="eastAsia" w:ascii="黑体" w:hAnsi="黑体" w:eastAsia="黑体" w:cs="黑体"/>
          <w:b w:val="0"/>
          <w:bCs w:val="0"/>
          <w:i w:val="0"/>
          <w:iCs w:val="0"/>
          <w:caps w:val="0"/>
          <w:color w:val="000000"/>
          <w:spacing w:val="0"/>
          <w:kern w:val="2"/>
          <w:sz w:val="34"/>
          <w:szCs w:val="34"/>
          <w:highlight w:val="none"/>
          <w:shd w:val="clear" w:color="auto" w:fill="auto"/>
          <w:lang w:bidi="ar-SA"/>
        </w:rPr>
        <w:t>四是深耕主责主业，以更好履职提升法律监督成效。</w:t>
      </w:r>
      <w:r>
        <w:rPr>
          <w:rFonts w:hint="eastAsia" w:ascii="宋体" w:hAnsi="宋体" w:eastAsia="仿宋_GB2312" w:cs="仿宋_GB2312"/>
          <w:b w:val="0"/>
          <w:bCs w:val="0"/>
          <w:i w:val="0"/>
          <w:iCs w:val="0"/>
          <w:caps w:val="0"/>
          <w:color w:val="000000"/>
          <w:spacing w:val="0"/>
          <w:kern w:val="2"/>
          <w:sz w:val="34"/>
          <w:szCs w:val="34"/>
          <w:highlight w:val="none"/>
          <w:shd w:val="clear" w:color="auto" w:fill="auto"/>
          <w:lang w:eastAsia="zh-CN" w:bidi="ar-SA"/>
        </w:rPr>
        <w:t>加强刑事诉讼监督，实质化、规范化、体系化运行侦查监督与协作配合机制。加强民事诉讼监督，以精准监督理念为引领，严查“打假官司”等行为，维护个案公正，助推类案治理。加强行政检察监督，做实行政执法与刑事司法“反向衔接”，避免“不刑不罚”。加强公益诉讼检察，聚焦矿山治理、耕地保护等重点领域问题，以检察建议推动行业治理。</w:t>
      </w:r>
    </w:p>
    <w:p w14:paraId="158D0637">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overflowPunct w:val="0"/>
        <w:topLinePunct/>
        <w:adjustRightInd w:val="0"/>
        <w:snapToGrid w:val="0"/>
        <w:spacing w:before="0" w:beforeAutospacing="0" w:after="0" w:afterAutospacing="0" w:line="620" w:lineRule="exact"/>
        <w:ind w:left="0" w:right="0" w:firstLine="680" w:firstLineChars="200"/>
        <w:jc w:val="both"/>
        <w:rPr>
          <w:rFonts w:hint="eastAsia" w:ascii="宋体" w:hAnsi="宋体" w:eastAsia="仿宋_GB2312" w:cs="仿宋_GB2312"/>
          <w:i w:val="0"/>
          <w:iCs w:val="0"/>
          <w:caps w:val="0"/>
          <w:color w:val="000000"/>
          <w:spacing w:val="0"/>
          <w:kern w:val="2"/>
          <w:sz w:val="34"/>
          <w:szCs w:val="34"/>
          <w:highlight w:val="none"/>
          <w:lang w:bidi="ar-SA"/>
        </w:rPr>
      </w:pPr>
      <w:r>
        <w:rPr>
          <w:rFonts w:hint="eastAsia" w:ascii="黑体" w:hAnsi="黑体" w:eastAsia="黑体" w:cs="黑体"/>
          <w:b w:val="0"/>
          <w:bCs w:val="0"/>
          <w:i w:val="0"/>
          <w:iCs w:val="0"/>
          <w:caps w:val="0"/>
          <w:color w:val="000000"/>
          <w:spacing w:val="0"/>
          <w:kern w:val="2"/>
          <w:sz w:val="34"/>
          <w:szCs w:val="34"/>
          <w:highlight w:val="none"/>
          <w:shd w:val="clear" w:color="auto" w:fill="auto"/>
          <w:lang w:bidi="ar-SA"/>
        </w:rPr>
        <w:t>五是坚持守正创新，以更严要求加强检察队伍建设。</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大力推进数字检察工作，以大数据赋能释放法律监督效能。</w:t>
      </w:r>
      <w:r>
        <w:rPr>
          <w:rFonts w:hint="eastAsia" w:ascii="宋体" w:hAnsi="宋体" w:eastAsia="仿宋_GB2312" w:cs="仿宋_GB2312"/>
          <w:color w:val="000000"/>
          <w:sz w:val="34"/>
          <w:szCs w:val="34"/>
          <w:highlight w:val="none"/>
          <w:lang w:val="en-US" w:eastAsia="zh-CN"/>
        </w:rPr>
        <w:t>抓紧抓实专业化建设，完善青年干警培养方案，持续开展“龙检讲堂”、</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岗位练兵</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、业务竞赛等</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活动，</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提升干警办案履职能力</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严格落实中央八项规定精神，严守</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“三个规定”</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要求</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，努力打造忠诚干净担当的检察铁军。自觉接受人大、政协和社会各界监督，确保检察权规范高效运行</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持续稳步提升公信力</w:t>
      </w:r>
      <w:r>
        <w:rPr>
          <w:rFonts w:hint="eastAsia" w:ascii="宋体" w:hAnsi="宋体" w:eastAsia="仿宋_GB2312" w:cs="仿宋_GB2312"/>
          <w:i w:val="0"/>
          <w:iCs w:val="0"/>
          <w:caps w:val="0"/>
          <w:color w:val="000000"/>
          <w:spacing w:val="0"/>
          <w:kern w:val="2"/>
          <w:sz w:val="34"/>
          <w:szCs w:val="34"/>
          <w:highlight w:val="none"/>
          <w:shd w:val="clear" w:color="auto" w:fill="auto"/>
          <w:lang w:eastAsia="zh-CN" w:bidi="ar-SA"/>
        </w:rPr>
        <w:t>、满意度</w:t>
      </w:r>
      <w:r>
        <w:rPr>
          <w:rFonts w:hint="eastAsia" w:ascii="宋体" w:hAnsi="宋体" w:eastAsia="仿宋_GB2312" w:cs="仿宋_GB2312"/>
          <w:i w:val="0"/>
          <w:iCs w:val="0"/>
          <w:caps w:val="0"/>
          <w:color w:val="000000"/>
          <w:spacing w:val="0"/>
          <w:kern w:val="2"/>
          <w:sz w:val="34"/>
          <w:szCs w:val="34"/>
          <w:highlight w:val="none"/>
          <w:shd w:val="clear" w:color="auto" w:fill="auto"/>
          <w:lang w:bidi="ar-SA"/>
        </w:rPr>
        <w:t>。</w:t>
      </w:r>
    </w:p>
    <w:p w14:paraId="19CBD5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textAlignment w:val="auto"/>
        <w:rPr>
          <w:rFonts w:hint="eastAsia" w:ascii="宋体" w:hAnsi="宋体" w:eastAsia="仿宋_GB2312" w:cs="仿宋_GB2312"/>
          <w:color w:val="000000"/>
          <w:sz w:val="34"/>
          <w:szCs w:val="34"/>
          <w:highlight w:val="none"/>
          <w:lang w:val="en-US" w:eastAsia="zh-CN"/>
        </w:rPr>
      </w:pPr>
      <w:r>
        <w:rPr>
          <w:rFonts w:hint="eastAsia" w:ascii="宋体" w:hAnsi="宋体" w:eastAsia="仿宋_GB2312" w:cs="仿宋_GB2312"/>
          <w:color w:val="000000"/>
          <w:sz w:val="34"/>
          <w:szCs w:val="34"/>
          <w:highlight w:val="none"/>
          <w:lang w:val="en-US" w:eastAsia="zh-CN"/>
        </w:rPr>
        <w:t>各位代表，昂首新征程，聚力谱新篇。新的一年，市检察院将在市委和上级检察院的坚强领导下，认真落实本次会议精神，全面充分履行法律监督职责，为全市经济社会高质量发展提供更加有力的司法保障！</w:t>
      </w:r>
    </w:p>
    <w:p w14:paraId="38EB08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580" w:lineRule="exact"/>
        <w:ind w:firstLine="680" w:firstLineChars="200"/>
        <w:textAlignment w:val="auto"/>
        <w:rPr>
          <w:rFonts w:hint="eastAsia" w:ascii="宋体" w:hAnsi="宋体" w:eastAsia="仿宋_GB2312" w:cs="仿宋_GB2312"/>
          <w:color w:val="000000"/>
          <w:sz w:val="34"/>
          <w:szCs w:val="34"/>
          <w:highlight w:val="none"/>
          <w:lang w:val="en-US" w:eastAsia="zh-CN"/>
        </w:rPr>
      </w:pPr>
      <w:r>
        <w:rPr>
          <w:rFonts w:hint="eastAsia" w:ascii="宋体" w:hAnsi="宋体" w:eastAsia="仿宋_GB2312" w:cs="仿宋_GB2312"/>
          <w:color w:val="000000"/>
          <w:sz w:val="34"/>
          <w:szCs w:val="34"/>
          <w:highlight w:val="none"/>
          <w:lang w:val="en-US" w:eastAsia="zh-CN"/>
        </w:rPr>
        <w:br w:type="page"/>
      </w:r>
    </w:p>
    <w:p w14:paraId="653D9E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580" w:lineRule="exact"/>
        <w:ind w:firstLine="0" w:firstLineChars="0"/>
        <w:jc w:val="center"/>
        <w:textAlignment w:val="auto"/>
        <w:rPr>
          <w:rFonts w:hint="eastAsia" w:ascii="宋体" w:hAnsi="宋体" w:eastAsia="方正小标宋简体" w:cs="方正小标宋简体"/>
          <w:color w:val="000000"/>
          <w:sz w:val="44"/>
          <w:szCs w:val="44"/>
          <w:highlight w:val="none"/>
          <w:lang w:eastAsia="zh-CN"/>
        </w:rPr>
      </w:pPr>
      <w:r>
        <w:rPr>
          <w:rFonts w:hint="eastAsia" w:ascii="宋体" w:hAnsi="宋体" w:eastAsia="方正小标宋简体" w:cs="方正小标宋简体"/>
          <w:color w:val="000000"/>
          <w:sz w:val="44"/>
          <w:szCs w:val="44"/>
          <w:highlight w:val="none"/>
        </w:rPr>
        <w:t>有关用语说明、案例介绍</w:t>
      </w:r>
      <w:r>
        <w:rPr>
          <w:rFonts w:hint="eastAsia" w:ascii="宋体" w:hAnsi="宋体" w:eastAsia="方正小标宋简体" w:cs="方正小标宋简体"/>
          <w:color w:val="000000"/>
          <w:sz w:val="44"/>
          <w:szCs w:val="44"/>
          <w:highlight w:val="none"/>
          <w:lang w:eastAsia="zh-CN"/>
        </w:rPr>
        <w:t>及数据图例</w:t>
      </w:r>
    </w:p>
    <w:p w14:paraId="39BC0F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firstLine="680" w:firstLineChars="200"/>
        <w:jc w:val="both"/>
        <w:textAlignment w:val="auto"/>
        <w:rPr>
          <w:rFonts w:hint="eastAsia" w:ascii="宋体" w:hAnsi="宋体" w:eastAsia="黑体" w:cs="宋体"/>
          <w:color w:val="000000"/>
          <w:kern w:val="0"/>
          <w:sz w:val="34"/>
          <w:szCs w:val="34"/>
          <w:highlight w:val="none"/>
        </w:rPr>
      </w:pPr>
    </w:p>
    <w:p w14:paraId="50C9F1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firstLine="680" w:firstLineChars="200"/>
        <w:jc w:val="both"/>
        <w:textAlignment w:val="auto"/>
        <w:rPr>
          <w:rFonts w:hint="eastAsia" w:ascii="宋体" w:hAnsi="宋体" w:eastAsia="黑体" w:cs="宋体"/>
          <w:color w:val="000000"/>
          <w:kern w:val="0"/>
          <w:sz w:val="34"/>
          <w:szCs w:val="34"/>
          <w:highlight w:val="none"/>
        </w:rPr>
      </w:pPr>
      <w:r>
        <w:rPr>
          <w:rFonts w:hint="eastAsia" w:ascii="宋体" w:hAnsi="宋体" w:eastAsia="黑体" w:cs="宋体"/>
          <w:color w:val="000000"/>
          <w:kern w:val="0"/>
          <w:sz w:val="34"/>
          <w:szCs w:val="34"/>
          <w:highlight w:val="none"/>
        </w:rPr>
        <w:t>一、有关用语说明</w:t>
      </w:r>
    </w:p>
    <w:p w14:paraId="409B8F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20" w:lineRule="exact"/>
        <w:ind w:left="0" w:leftChars="0" w:right="0" w:rightChars="0" w:firstLine="680" w:firstLineChars="200"/>
        <w:jc w:val="both"/>
        <w:textAlignment w:val="auto"/>
        <w:outlineLvl w:val="9"/>
        <w:rPr>
          <w:rFonts w:hint="eastAsia" w:ascii="宋体" w:hAnsi="宋体" w:eastAsia="仿宋_GB2312" w:cs="仿宋_GB2312"/>
          <w:color w:val="000000"/>
          <w:kern w:val="2"/>
          <w:sz w:val="34"/>
          <w:szCs w:val="34"/>
          <w:highlight w:val="none"/>
        </w:rPr>
      </w:pPr>
      <w:r>
        <w:rPr>
          <w:rFonts w:hint="eastAsia" w:ascii="宋体" w:hAnsi="宋体" w:eastAsia="仿宋_GB2312" w:cs="仿宋_GB2312"/>
          <w:color w:val="000000"/>
          <w:kern w:val="2"/>
          <w:sz w:val="34"/>
          <w:szCs w:val="34"/>
          <w:highlight w:val="none"/>
        </w:rPr>
        <w:t>【</w:t>
      </w:r>
      <w:r>
        <w:rPr>
          <w:rFonts w:hint="eastAsia" w:ascii="宋体" w:hAnsi="宋体" w:eastAsia="仿宋_GB2312" w:cs="仿宋_GB2312"/>
          <w:color w:val="000000"/>
          <w:kern w:val="2"/>
          <w:sz w:val="34"/>
          <w:szCs w:val="34"/>
          <w:highlight w:val="none"/>
          <w:lang w:val="en-US" w:eastAsia="zh-CN"/>
        </w:rPr>
        <w:t>1</w:t>
      </w:r>
      <w:r>
        <w:rPr>
          <w:rFonts w:hint="eastAsia" w:ascii="宋体" w:hAnsi="宋体" w:eastAsia="仿宋_GB2312" w:cs="仿宋_GB2312"/>
          <w:color w:val="000000"/>
          <w:kern w:val="2"/>
          <w:sz w:val="34"/>
          <w:szCs w:val="34"/>
          <w:highlight w:val="none"/>
        </w:rPr>
        <w:t>】四类人员：是指市场主体投资者、经营者、管理者</w:t>
      </w:r>
      <w:r>
        <w:rPr>
          <w:rFonts w:hint="eastAsia" w:ascii="宋体" w:hAnsi="宋体" w:eastAsia="仿宋_GB2312" w:cs="仿宋_GB2312"/>
          <w:color w:val="000000"/>
          <w:kern w:val="2"/>
          <w:sz w:val="34"/>
          <w:szCs w:val="34"/>
          <w:highlight w:val="none"/>
          <w:lang w:eastAsia="zh-CN"/>
        </w:rPr>
        <w:t>和</w:t>
      </w:r>
      <w:r>
        <w:rPr>
          <w:rFonts w:hint="eastAsia" w:ascii="宋体" w:hAnsi="宋体" w:eastAsia="仿宋_GB2312" w:cs="仿宋_GB2312"/>
          <w:color w:val="000000"/>
          <w:kern w:val="2"/>
          <w:sz w:val="34"/>
          <w:szCs w:val="34"/>
          <w:highlight w:val="none"/>
        </w:rPr>
        <w:t>关键技术人员。</w:t>
      </w:r>
    </w:p>
    <w:p w14:paraId="11ECF185">
      <w:pPr>
        <w:pBdr>
          <w:top w:val="none" w:color="auto" w:sz="0" w:space="0"/>
          <w:left w:val="none" w:color="auto" w:sz="0" w:space="0"/>
          <w:bottom w:val="none" w:color="auto" w:sz="0" w:space="0"/>
          <w:right w:val="none" w:color="auto" w:sz="0" w:space="0"/>
          <w:between w:val="none" w:color="auto" w:sz="0" w:space="0"/>
        </w:pBdr>
        <w:tabs>
          <w:tab w:val="left" w:pos="720"/>
        </w:tabs>
        <w:overflowPunct w:val="0"/>
        <w:topLinePunct/>
        <w:adjustRightInd w:val="0"/>
        <w:snapToGrid w:val="0"/>
        <w:spacing w:line="620" w:lineRule="exact"/>
        <w:ind w:firstLine="680" w:firstLineChars="200"/>
        <w:rPr>
          <w:rFonts w:hint="eastAsia" w:ascii="宋体" w:hAnsi="宋体" w:eastAsia="仿宋_GB2312" w:cs="仿宋_GB2312"/>
          <w:color w:val="000000"/>
          <w:sz w:val="34"/>
          <w:szCs w:val="34"/>
          <w:highlight w:val="none"/>
          <w:lang w:eastAsia="zh-CN"/>
        </w:rPr>
      </w:pPr>
      <w:r>
        <w:rPr>
          <w:rFonts w:hint="eastAsia" w:ascii="宋体" w:hAnsi="宋体" w:eastAsia="仿宋_GB2312" w:cs="仿宋_GB2312"/>
          <w:color w:val="000000"/>
          <w:kern w:val="2"/>
          <w:sz w:val="34"/>
          <w:szCs w:val="34"/>
          <w:highlight w:val="none"/>
        </w:rPr>
        <w:t>【</w:t>
      </w:r>
      <w:r>
        <w:rPr>
          <w:rFonts w:hint="eastAsia" w:ascii="宋体" w:hAnsi="宋体" w:eastAsia="仿宋_GB2312" w:cs="仿宋_GB2312"/>
          <w:color w:val="000000"/>
          <w:kern w:val="2"/>
          <w:sz w:val="34"/>
          <w:szCs w:val="34"/>
          <w:highlight w:val="none"/>
          <w:lang w:val="en-US" w:eastAsia="zh-CN"/>
        </w:rPr>
        <w:t>2</w:t>
      </w:r>
      <w:r>
        <w:rPr>
          <w:rFonts w:hint="eastAsia" w:ascii="宋体" w:hAnsi="宋体" w:eastAsia="仿宋_GB2312" w:cs="仿宋_GB2312"/>
          <w:color w:val="000000"/>
          <w:kern w:val="2"/>
          <w:sz w:val="34"/>
          <w:szCs w:val="34"/>
          <w:highlight w:val="none"/>
        </w:rPr>
        <w:t>】</w:t>
      </w:r>
      <w:r>
        <w:rPr>
          <w:rFonts w:hint="eastAsia" w:ascii="宋体" w:hAnsi="宋体" w:eastAsia="仿宋_GB2312" w:cs="仿宋_GB2312"/>
          <w:color w:val="000000"/>
          <w:sz w:val="34"/>
          <w:szCs w:val="34"/>
          <w:highlight w:val="none"/>
          <w:lang w:val="en-US" w:eastAsia="zh-CN"/>
        </w:rPr>
        <w:t>督促监督令</w:t>
      </w:r>
      <w:r>
        <w:rPr>
          <w:rFonts w:hint="eastAsia" w:ascii="宋体" w:hAnsi="宋体" w:eastAsia="仿宋_GB2312" w:cs="仿宋_GB2312"/>
          <w:color w:val="000000"/>
          <w:sz w:val="34"/>
          <w:szCs w:val="34"/>
          <w:highlight w:val="none"/>
          <w:lang w:eastAsia="zh-CN"/>
        </w:rPr>
        <w:t>：</w:t>
      </w:r>
      <w:r>
        <w:rPr>
          <w:rFonts w:hint="eastAsia" w:ascii="宋体" w:hAnsi="宋体" w:eastAsia="仿宋_GB2312" w:cs="仿宋_GB2312"/>
          <w:color w:val="000000"/>
          <w:sz w:val="34"/>
          <w:szCs w:val="34"/>
          <w:highlight w:val="none"/>
          <w:lang w:val="en-US" w:eastAsia="zh-CN"/>
        </w:rPr>
        <w:t>是指</w:t>
      </w:r>
      <w:r>
        <w:rPr>
          <w:rFonts w:hint="eastAsia" w:ascii="宋体" w:hAnsi="宋体" w:eastAsia="仿宋_GB2312" w:cs="仿宋_GB2312"/>
          <w:color w:val="000000"/>
          <w:sz w:val="34"/>
          <w:szCs w:val="34"/>
          <w:highlight w:val="none"/>
          <w:lang w:eastAsia="zh-CN"/>
        </w:rPr>
        <w:t>人民检察院未成年人检察部门在办理涉未成年人案件过程中，发现未成年人的父母或其他监护人存在管教不严、监护缺位等问题，影响未成年人健康成长，导致未成年人违法犯罪或受到侵害时，向监护人发出督促、引导其履行监护职责的检察工作文书。</w:t>
      </w:r>
    </w:p>
    <w:p w14:paraId="081DCAEB">
      <w:pPr>
        <w:pBdr>
          <w:top w:val="none" w:color="auto" w:sz="0" w:space="0"/>
          <w:left w:val="none" w:color="auto" w:sz="0" w:space="0"/>
          <w:bottom w:val="none" w:color="auto" w:sz="0" w:space="0"/>
          <w:right w:val="none" w:color="auto" w:sz="0" w:space="0"/>
          <w:between w:val="none" w:color="auto" w:sz="0" w:space="0"/>
        </w:pBdr>
        <w:tabs>
          <w:tab w:val="left" w:pos="720"/>
        </w:tabs>
        <w:overflowPunct w:val="0"/>
        <w:topLinePunct/>
        <w:adjustRightInd w:val="0"/>
        <w:snapToGrid w:val="0"/>
        <w:spacing w:line="620" w:lineRule="exact"/>
        <w:ind w:firstLine="680" w:firstLineChars="200"/>
        <w:rPr>
          <w:rFonts w:hint="eastAsia" w:ascii="宋体" w:hAnsi="宋体" w:eastAsia="仿宋_GB2312" w:cs="仿宋_GB2312"/>
          <w:color w:val="000000"/>
          <w:kern w:val="2"/>
          <w:sz w:val="34"/>
          <w:szCs w:val="34"/>
          <w:highlight w:val="none"/>
        </w:rPr>
      </w:pPr>
      <w:r>
        <w:rPr>
          <w:rFonts w:hint="eastAsia" w:ascii="宋体" w:hAnsi="宋体" w:eastAsia="仿宋_GB2312" w:cs="仿宋_GB2312"/>
          <w:color w:val="000000"/>
          <w:kern w:val="2"/>
          <w:sz w:val="34"/>
          <w:szCs w:val="34"/>
          <w:highlight w:val="none"/>
        </w:rPr>
        <w:t>【</w:t>
      </w:r>
      <w:r>
        <w:rPr>
          <w:rFonts w:hint="eastAsia" w:ascii="宋体" w:hAnsi="宋体" w:eastAsia="仿宋_GB2312" w:cs="仿宋_GB2312"/>
          <w:color w:val="000000"/>
          <w:kern w:val="2"/>
          <w:sz w:val="34"/>
          <w:szCs w:val="34"/>
          <w:highlight w:val="none"/>
          <w:lang w:val="en-US" w:eastAsia="zh-CN"/>
        </w:rPr>
        <w:t>3</w:t>
      </w:r>
      <w:r>
        <w:rPr>
          <w:rFonts w:hint="eastAsia" w:ascii="宋体" w:hAnsi="宋体" w:eastAsia="仿宋_GB2312" w:cs="仿宋_GB2312"/>
          <w:color w:val="000000"/>
          <w:kern w:val="2"/>
          <w:sz w:val="34"/>
          <w:szCs w:val="34"/>
          <w:highlight w:val="none"/>
        </w:rPr>
        <w:t>】行刑反向衔接：是指司法机关向行政执法机关移送行政处罚案件，检察机关作出不起诉决定后，认为需要对被不起诉人给予行政处罚的，依法移送行政执法机关处理，以解决对违法行为人不刑不罚、应移未移、应罚未罚等突出问题。行政执法机关向司法机关移送涉嫌犯罪案件的正向衔接和司法机关向行政执法机关移送行政处罚案件的反向衔接通常</w:t>
      </w:r>
      <w:r>
        <w:rPr>
          <w:rFonts w:hint="eastAsia" w:ascii="宋体" w:hAnsi="宋体" w:eastAsia="仿宋_GB2312" w:cs="仿宋_GB2312"/>
          <w:color w:val="000000"/>
          <w:kern w:val="2"/>
          <w:sz w:val="34"/>
          <w:szCs w:val="34"/>
          <w:highlight w:val="none"/>
          <w:lang w:eastAsia="zh-CN"/>
        </w:rPr>
        <w:t>统</w:t>
      </w:r>
      <w:r>
        <w:rPr>
          <w:rFonts w:hint="eastAsia" w:ascii="宋体" w:hAnsi="宋体" w:eastAsia="仿宋_GB2312" w:cs="仿宋_GB2312"/>
          <w:color w:val="000000"/>
          <w:kern w:val="2"/>
          <w:sz w:val="34"/>
          <w:szCs w:val="34"/>
          <w:highlight w:val="none"/>
        </w:rPr>
        <w:t>称为“两法衔接”</w:t>
      </w:r>
      <w:r>
        <w:rPr>
          <w:rFonts w:hint="eastAsia" w:ascii="宋体" w:hAnsi="宋体" w:eastAsia="仿宋_GB2312" w:cs="仿宋_GB2312"/>
          <w:color w:val="000000"/>
          <w:kern w:val="2"/>
          <w:sz w:val="34"/>
          <w:szCs w:val="34"/>
          <w:highlight w:val="none"/>
          <w:lang w:eastAsia="zh-CN"/>
        </w:rPr>
        <w:t>。</w:t>
      </w:r>
    </w:p>
    <w:p w14:paraId="68B12FCA">
      <w:pPr>
        <w:pBdr>
          <w:top w:val="none" w:color="auto" w:sz="0" w:space="0"/>
          <w:left w:val="none" w:color="auto" w:sz="0" w:space="0"/>
          <w:bottom w:val="none" w:color="auto" w:sz="0" w:space="0"/>
          <w:right w:val="none" w:color="auto" w:sz="0" w:space="0"/>
          <w:between w:val="none" w:color="auto" w:sz="0" w:space="0"/>
        </w:pBdr>
        <w:tabs>
          <w:tab w:val="left" w:pos="720"/>
        </w:tabs>
        <w:overflowPunct w:val="0"/>
        <w:topLinePunct/>
        <w:adjustRightInd w:val="0"/>
        <w:snapToGrid w:val="0"/>
        <w:spacing w:line="600" w:lineRule="exact"/>
        <w:ind w:firstLine="680" w:firstLineChars="200"/>
        <w:rPr>
          <w:rFonts w:hint="eastAsia" w:ascii="宋体" w:hAnsi="宋体" w:eastAsia="仿宋_GB2312" w:cs="仿宋_GB2312"/>
          <w:color w:val="000000"/>
          <w:kern w:val="2"/>
          <w:sz w:val="34"/>
          <w:szCs w:val="34"/>
          <w:highlight w:val="none"/>
        </w:rPr>
      </w:pPr>
      <w:r>
        <w:rPr>
          <w:rFonts w:hint="eastAsia" w:ascii="宋体" w:hAnsi="宋体" w:eastAsia="仿宋_GB2312" w:cs="仿宋_GB2312"/>
          <w:color w:val="000000"/>
          <w:kern w:val="2"/>
          <w:sz w:val="34"/>
          <w:szCs w:val="34"/>
          <w:highlight w:val="none"/>
        </w:rPr>
        <w:t>【</w:t>
      </w:r>
      <w:r>
        <w:rPr>
          <w:rFonts w:hint="eastAsia" w:ascii="宋体" w:hAnsi="宋体" w:eastAsia="仿宋_GB2312" w:cs="仿宋_GB2312"/>
          <w:color w:val="000000"/>
          <w:kern w:val="2"/>
          <w:sz w:val="34"/>
          <w:szCs w:val="34"/>
          <w:highlight w:val="none"/>
          <w:lang w:val="en-US" w:eastAsia="zh-CN"/>
        </w:rPr>
        <w:t>4</w:t>
      </w:r>
      <w:r>
        <w:rPr>
          <w:rFonts w:hint="eastAsia" w:ascii="宋体" w:hAnsi="宋体" w:eastAsia="仿宋_GB2312" w:cs="仿宋_GB2312"/>
          <w:color w:val="000000"/>
          <w:kern w:val="2"/>
          <w:sz w:val="34"/>
          <w:szCs w:val="34"/>
          <w:highlight w:val="none"/>
        </w:rPr>
        <w:t>】“三个规定”：2015年，中央办公厅、国务院办公厅、中央政法委以及最高人民法院、最高人民检察院、公安部、国家安全部、司法部等五部门先后出台《领导干部干预司法活动、插手具体案件处理的记录、通报和责任追究规定》《司法机关内部人员过问案件的记录和责任追究规定》《关于进一步规范司法人员与当事人、律师、特殊关系人、中介组织接触交往行为的若干规定》，简称为“三个规定”。</w:t>
      </w:r>
    </w:p>
    <w:p w14:paraId="424E4C37">
      <w:pPr>
        <w:pBdr>
          <w:top w:val="none" w:color="auto" w:sz="0" w:space="0"/>
          <w:left w:val="none" w:color="auto" w:sz="0" w:space="0"/>
          <w:bottom w:val="none" w:color="auto" w:sz="0" w:space="0"/>
          <w:right w:val="none" w:color="auto" w:sz="0" w:space="0"/>
          <w:between w:val="none" w:color="auto" w:sz="0" w:space="0"/>
        </w:pBdr>
        <w:tabs>
          <w:tab w:val="left" w:pos="720"/>
        </w:tabs>
        <w:overflowPunct w:val="0"/>
        <w:topLinePunct/>
        <w:adjustRightInd w:val="0"/>
        <w:snapToGrid w:val="0"/>
        <w:spacing w:line="600" w:lineRule="exact"/>
        <w:ind w:firstLine="680" w:firstLineChars="200"/>
        <w:rPr>
          <w:rFonts w:hint="eastAsia" w:ascii="宋体" w:hAnsi="宋体" w:eastAsia="仿宋_GB2312" w:cs="仿宋_GB2312"/>
          <w:color w:val="000000"/>
          <w:kern w:val="2"/>
          <w:sz w:val="34"/>
          <w:szCs w:val="34"/>
          <w:highlight w:val="none"/>
        </w:rPr>
      </w:pPr>
      <w:r>
        <w:rPr>
          <w:rFonts w:hint="eastAsia" w:ascii="宋体" w:hAnsi="宋体" w:eastAsia="仿宋_GB2312" w:cs="仿宋_GB2312"/>
          <w:color w:val="000000"/>
          <w:kern w:val="2"/>
          <w:sz w:val="34"/>
          <w:szCs w:val="34"/>
          <w:highlight w:val="none"/>
        </w:rPr>
        <w:t>【</w:t>
      </w:r>
      <w:r>
        <w:rPr>
          <w:rFonts w:hint="eastAsia" w:ascii="宋体" w:hAnsi="宋体" w:eastAsia="仿宋_GB2312" w:cs="仿宋_GB2312"/>
          <w:color w:val="000000"/>
          <w:kern w:val="2"/>
          <w:sz w:val="34"/>
          <w:szCs w:val="34"/>
          <w:highlight w:val="none"/>
          <w:lang w:val="en-US" w:eastAsia="zh-CN"/>
        </w:rPr>
        <w:t>5</w:t>
      </w:r>
      <w:r>
        <w:rPr>
          <w:rFonts w:hint="eastAsia" w:ascii="宋体" w:hAnsi="宋体" w:eastAsia="仿宋_GB2312" w:cs="仿宋_GB2312"/>
          <w:color w:val="000000"/>
          <w:kern w:val="2"/>
          <w:sz w:val="34"/>
          <w:szCs w:val="34"/>
          <w:highlight w:val="none"/>
        </w:rPr>
        <w:t>】数字检察：是指检察机关在履行法律监督职责的过程中，借助数字化、智能化载体，更加高效、精准服务司法办案，履行法律监督职能。其具体表现为收集、分析、挖掘、应用数据，并通过法律监督模型及配套设施创新监督方式，在办理个案中推动解决执法司法领域的深层次顽瘴痼疾，保障宪法法律的统一正确实施。数字检察是数字中国的重要组成部分，是数字中国在检察机关的具体体现。</w:t>
      </w:r>
    </w:p>
    <w:p w14:paraId="006C1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0" w:firstLineChars="200"/>
        <w:jc w:val="both"/>
        <w:textAlignment w:val="auto"/>
        <w:outlineLvl w:val="9"/>
        <w:rPr>
          <w:rFonts w:hint="eastAsia" w:ascii="宋体" w:hAnsi="宋体" w:eastAsia="仿宋" w:cs="仿宋"/>
          <w:b w:val="0"/>
          <w:bCs w:val="0"/>
          <w:color w:val="000000"/>
          <w:sz w:val="34"/>
          <w:szCs w:val="34"/>
          <w:highlight w:val="none"/>
          <w:lang w:val="en-US" w:eastAsia="zh-CN"/>
        </w:rPr>
      </w:pPr>
      <w:r>
        <w:rPr>
          <w:rFonts w:hint="eastAsia" w:ascii="宋体" w:hAnsi="宋体" w:eastAsia="黑体" w:cs="宋体"/>
          <w:color w:val="000000"/>
          <w:kern w:val="0"/>
          <w:sz w:val="34"/>
          <w:szCs w:val="34"/>
          <w:highlight w:val="none"/>
        </w:rPr>
        <w:t>二、有关案例介绍</w:t>
      </w:r>
    </w:p>
    <w:p w14:paraId="15CD4C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600" w:lineRule="exact"/>
        <w:ind w:left="0" w:leftChars="0" w:right="0" w:rightChars="0" w:firstLine="680" w:firstLineChars="200"/>
        <w:jc w:val="both"/>
        <w:textAlignment w:val="auto"/>
        <w:outlineLvl w:val="9"/>
        <w:rPr>
          <w:rFonts w:hint="eastAsia" w:ascii="宋体" w:hAnsi="宋体" w:eastAsia="仿宋_GB2312" w:cs="仿宋_GB2312"/>
          <w:b w:val="0"/>
          <w:bCs w:val="0"/>
          <w:color w:val="000000"/>
          <w:sz w:val="34"/>
          <w:szCs w:val="34"/>
          <w:highlight w:val="none"/>
          <w:lang w:val="en-US" w:eastAsia="zh-CN"/>
        </w:rPr>
      </w:pPr>
      <w:r>
        <w:rPr>
          <w:rFonts w:hint="eastAsia" w:ascii="宋体" w:hAnsi="宋体" w:eastAsia="仿宋_GB2312" w:cs="仿宋_GB2312"/>
          <w:b w:val="0"/>
          <w:bCs w:val="0"/>
          <w:color w:val="000000"/>
          <w:sz w:val="34"/>
          <w:szCs w:val="34"/>
          <w:highlight w:val="none"/>
          <w:lang w:val="en-US" w:eastAsia="zh-CN"/>
        </w:rPr>
        <w:t>①扫黑除恶斗争案例：2022年3月至6月，廖某某纠集多名刑满释放人员在未取得采矿许可证的情况下擅自开采稀土矿获取非法利益。为控制稀土水资源，采取持刀威胁、暴力打砸等手段欺压群众、为非作恶，并实施多起犯罪活动，造成较为恶劣的社会影响。根据《中华人民共和国反</w:t>
      </w:r>
      <w:r>
        <w:rPr>
          <w:rFonts w:hint="eastAsia" w:ascii="宋体" w:hAnsi="宋体" w:eastAsia="仿宋_GB2312" w:cs="仿宋_GB2312"/>
          <w:b w:val="0"/>
          <w:bCs w:val="0"/>
          <w:color w:val="000000"/>
          <w:spacing w:val="6"/>
          <w:sz w:val="34"/>
          <w:szCs w:val="34"/>
          <w:highlight w:val="none"/>
          <w:lang w:val="en-US" w:eastAsia="zh-CN"/>
        </w:rPr>
        <w:t>有组织犯罪法》有关规定，市检察院经</w:t>
      </w:r>
      <w:r>
        <w:rPr>
          <w:rFonts w:hint="eastAsia" w:ascii="宋体" w:hAnsi="宋体" w:eastAsia="仿宋_GB2312" w:cs="仿宋_GB2312"/>
          <w:b w:val="0"/>
          <w:bCs w:val="0"/>
          <w:color w:val="000000"/>
          <w:sz w:val="34"/>
          <w:szCs w:val="34"/>
          <w:highlight w:val="none"/>
          <w:lang w:val="en-US" w:eastAsia="zh-CN"/>
        </w:rPr>
        <w:t>审查认定</w:t>
      </w:r>
      <w:r>
        <w:rPr>
          <w:rFonts w:hint="eastAsia" w:ascii="宋体" w:hAnsi="宋体" w:eastAsia="仿宋_GB2312" w:cs="仿宋_GB2312"/>
          <w:b w:val="0"/>
          <w:bCs w:val="0"/>
          <w:color w:val="000000"/>
          <w:spacing w:val="6"/>
          <w:sz w:val="34"/>
          <w:szCs w:val="34"/>
          <w:highlight w:val="none"/>
          <w:lang w:val="en-US" w:eastAsia="zh-CN"/>
        </w:rPr>
        <w:t>廖某某等11人为恶</w:t>
      </w:r>
      <w:r>
        <w:rPr>
          <w:rFonts w:hint="eastAsia" w:ascii="宋体" w:hAnsi="宋体" w:eastAsia="仿宋_GB2312" w:cs="仿宋_GB2312"/>
          <w:b w:val="0"/>
          <w:bCs w:val="0"/>
          <w:color w:val="000000"/>
          <w:sz w:val="34"/>
          <w:szCs w:val="34"/>
          <w:highlight w:val="none"/>
          <w:lang w:val="en-US" w:eastAsia="zh-CN"/>
        </w:rPr>
        <w:t>势力组织，以非法采矿罪、寻衅滋事罪提起公诉。2023年4月，一审判决廖某某等4人构成寻衅滋事罪、非法采矿罪，数罪并罚，分别判处有期徒刑5年8个月至3年4个月不等，并</w:t>
      </w:r>
      <w:r>
        <w:rPr>
          <w:rFonts w:hint="eastAsia" w:ascii="宋体" w:hAnsi="宋体" w:eastAsia="仿宋_GB2312" w:cs="仿宋_GB2312"/>
          <w:b w:val="0"/>
          <w:bCs w:val="0"/>
          <w:color w:val="000000"/>
          <w:spacing w:val="6"/>
          <w:sz w:val="34"/>
          <w:szCs w:val="34"/>
          <w:highlight w:val="none"/>
          <w:lang w:val="en-US" w:eastAsia="zh-CN"/>
        </w:rPr>
        <w:t>处罚金；曾某某等6人构成非法采矿罪，分别判处有期徒刑3</w:t>
      </w:r>
      <w:r>
        <w:rPr>
          <w:rFonts w:hint="eastAsia" w:ascii="宋体" w:hAnsi="宋体" w:eastAsia="仿宋_GB2312" w:cs="仿宋_GB2312"/>
          <w:b w:val="0"/>
          <w:bCs w:val="0"/>
          <w:color w:val="000000"/>
          <w:sz w:val="34"/>
          <w:szCs w:val="34"/>
          <w:highlight w:val="none"/>
          <w:lang w:val="en-US" w:eastAsia="zh-CN"/>
        </w:rPr>
        <w:t>年10个月至2年2个月不等，并处罚金，没收退缴的违法所得。</w:t>
      </w:r>
    </w:p>
    <w:p w14:paraId="4C869DD1">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720"/>
        </w:tabs>
        <w:kinsoku/>
        <w:wordWrap/>
        <w:overflowPunct w:val="0"/>
        <w:topLinePunct/>
        <w:autoSpaceDE/>
        <w:autoSpaceDN/>
        <w:bidi w:val="0"/>
        <w:adjustRightInd w:val="0"/>
        <w:snapToGrid w:val="0"/>
        <w:spacing w:line="600" w:lineRule="exact"/>
        <w:ind w:left="0" w:leftChars="0" w:right="0" w:rightChars="0" w:firstLine="680" w:firstLineChars="200"/>
        <w:textAlignment w:val="auto"/>
        <w:outlineLvl w:val="9"/>
        <w:rPr>
          <w:rFonts w:hint="eastAsia" w:ascii="宋体" w:hAnsi="宋体" w:eastAsia="仿宋_GB2312" w:cs="仿宋_GB2312"/>
          <w:color w:val="000000"/>
          <w:kern w:val="2"/>
          <w:sz w:val="34"/>
          <w:szCs w:val="34"/>
          <w:highlight w:val="none"/>
          <w:lang w:eastAsia="zh-CN"/>
        </w:rPr>
      </w:pPr>
      <w:r>
        <w:rPr>
          <w:rFonts w:hint="eastAsia" w:ascii="宋体" w:hAnsi="宋体" w:eastAsia="仿宋_GB2312" w:cs="仿宋_GB2312"/>
          <w:color w:val="000000"/>
          <w:kern w:val="2"/>
          <w:sz w:val="34"/>
          <w:szCs w:val="34"/>
          <w:highlight w:val="none"/>
        </w:rPr>
        <w:t>②</w:t>
      </w:r>
      <w:r>
        <w:rPr>
          <w:rFonts w:hint="eastAsia" w:ascii="宋体" w:hAnsi="宋体" w:eastAsia="仿宋_GB2312" w:cs="仿宋_GB2312"/>
          <w:b w:val="0"/>
          <w:bCs w:val="0"/>
          <w:color w:val="000000"/>
          <w:kern w:val="2"/>
          <w:sz w:val="34"/>
          <w:szCs w:val="34"/>
          <w:highlight w:val="none"/>
          <w:lang w:val="en-US" w:eastAsia="zh-CN" w:bidi="ar-SA"/>
        </w:rPr>
        <w:t>食品安全公益诉讼案例</w:t>
      </w:r>
      <w:r>
        <w:rPr>
          <w:rFonts w:hint="eastAsia" w:ascii="宋体" w:hAnsi="宋体" w:eastAsia="仿宋_GB2312" w:cs="仿宋_GB2312"/>
          <w:color w:val="000000"/>
          <w:sz w:val="34"/>
          <w:szCs w:val="34"/>
          <w:highlight w:val="none"/>
          <w:lang w:eastAsia="zh-CN"/>
        </w:rPr>
        <w:t>：市检察院</w:t>
      </w:r>
      <w:r>
        <w:rPr>
          <w:rFonts w:hint="eastAsia" w:ascii="宋体" w:hAnsi="宋体" w:eastAsia="仿宋_GB2312" w:cs="仿宋_GB2312"/>
          <w:color w:val="000000"/>
          <w:sz w:val="34"/>
          <w:szCs w:val="34"/>
          <w:highlight w:val="none"/>
          <w:lang w:val="en-US" w:eastAsia="zh-CN"/>
        </w:rPr>
        <w:t>在</w:t>
      </w:r>
      <w:r>
        <w:rPr>
          <w:rFonts w:hint="eastAsia" w:ascii="宋体" w:hAnsi="宋体" w:eastAsia="仿宋_GB2312" w:cs="仿宋_GB2312"/>
          <w:b w:val="0"/>
          <w:bCs w:val="0"/>
          <w:color w:val="000000"/>
          <w:sz w:val="34"/>
          <w:szCs w:val="34"/>
          <w:highlight w:val="none"/>
          <w:lang w:val="en-US" w:eastAsia="zh-CN"/>
        </w:rPr>
        <w:t>“3·15国际消费者权益日”宣传活动中获悉群众举报“金箔蛋糕”问题，联合市场监督管理部门进行排查，发现</w:t>
      </w:r>
      <w:r>
        <w:rPr>
          <w:rFonts w:hint="eastAsia" w:ascii="宋体" w:hAnsi="宋体" w:eastAsia="仿宋_GB2312" w:cs="仿宋_GB2312"/>
          <w:color w:val="000000"/>
          <w:sz w:val="34"/>
          <w:szCs w:val="34"/>
          <w:highlight w:val="none"/>
          <w:lang w:val="en-US" w:eastAsia="zh-CN"/>
        </w:rPr>
        <w:t>烘焙行业食品经营者为牟取暴利，迎合消费者奢靡享乐消费心理，在食品中添加金银箔粉，并宣称金银箔粉可以食用，“食金具有延年益寿作用”等，损害了不特定消费者权益。针对非法生产销售金银箔粉食品问题，市检察院向有关部门发送检察建议，督促依法履行监管职责。相关部门对群众举报的非法添加金箔粉的违法违规经营行为依法查处，并对排查发现经营金银箔粉食品的多家蛋糕店立案调查，下达行政处罚决定书，约谈网络餐饮服务平台在本地的分支机构，引导合法经营。2023年3月，该案被评为最高检“3·15”食品药品安全公益诉讼典型案例。</w:t>
      </w:r>
    </w:p>
    <w:p w14:paraId="2F6092F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before="0" w:beforeAutospacing="0" w:after="0" w:afterAutospacing="0" w:line="600" w:lineRule="exact"/>
        <w:ind w:left="0" w:leftChars="0" w:right="0" w:rightChars="0" w:firstLine="680" w:firstLineChars="200"/>
        <w:jc w:val="both"/>
        <w:textAlignment w:val="auto"/>
        <w:rPr>
          <w:rFonts w:hint="eastAsia" w:ascii="宋体" w:hAnsi="宋体" w:eastAsia="仿宋_GB2312" w:cs="仿宋_GB2312"/>
          <w:color w:val="000000"/>
          <w:sz w:val="34"/>
          <w:szCs w:val="34"/>
          <w:highlight w:val="none"/>
        </w:rPr>
      </w:pPr>
      <w:r>
        <w:rPr>
          <w:rFonts w:hint="eastAsia" w:ascii="宋体" w:hAnsi="宋体" w:eastAsia="仿宋_GB2312" w:cs="仿宋_GB2312"/>
          <w:color w:val="000000"/>
          <w:kern w:val="2"/>
          <w:sz w:val="34"/>
          <w:szCs w:val="34"/>
          <w:highlight w:val="none"/>
          <w:lang w:eastAsia="zh-CN"/>
        </w:rPr>
        <w:t>③</w:t>
      </w:r>
      <w:r>
        <w:rPr>
          <w:rFonts w:hint="eastAsia" w:ascii="宋体" w:hAnsi="宋体" w:eastAsia="仿宋_GB2312" w:cs="仿宋_GB2312"/>
          <w:color w:val="000000"/>
          <w:kern w:val="2"/>
          <w:sz w:val="34"/>
          <w:szCs w:val="34"/>
          <w:highlight w:val="none"/>
          <w:lang w:val="en-US" w:eastAsia="zh-CN" w:bidi="ar-SA"/>
        </w:rPr>
        <w:t>刑事附带民事公益诉讼案例：谢某多次在网上购买触发式报警器制作简易陷阱进行非法狩猎，捕捉动物2只，因死亡腐烂丢弃。徐某某装置狩猎工具进行非法狩猎，捕获鸟类10余只带回家中食用。上述捕获的野生动物被丢弃或食用，难以辨别种类，无法评估生态损害价值。市检察院对此开展刑事附带民事公益诉讼立案，并组织磋商达成和解。2023年5月，公益侵权人谢某、徐某某分别在市级以上官方媒体上公开发表道歉信，承认其非法捕猎野生动物的违法行为，表示今后将引以为戒，学法守法，不再犯此类错误。市检</w:t>
      </w:r>
      <w:r>
        <w:rPr>
          <w:rFonts w:hint="eastAsia" w:ascii="宋体" w:hAnsi="宋体" w:eastAsia="仿宋_GB2312" w:cs="仿宋_GB2312"/>
          <w:color w:val="000000"/>
          <w:spacing w:val="6"/>
          <w:kern w:val="2"/>
          <w:sz w:val="34"/>
          <w:szCs w:val="34"/>
          <w:highlight w:val="none"/>
          <w:lang w:val="en-US" w:eastAsia="zh-CN" w:bidi="ar-SA"/>
        </w:rPr>
        <w:t>察院依法对谢某、徐某某作出刑事附带民事公益诉讼不起诉决</w:t>
      </w:r>
      <w:r>
        <w:rPr>
          <w:rFonts w:hint="eastAsia" w:ascii="宋体" w:hAnsi="宋体" w:eastAsia="仿宋_GB2312" w:cs="仿宋_GB2312"/>
          <w:color w:val="000000"/>
          <w:kern w:val="2"/>
          <w:sz w:val="34"/>
          <w:szCs w:val="34"/>
          <w:highlight w:val="none"/>
          <w:lang w:val="en-US" w:eastAsia="zh-CN" w:bidi="ar-SA"/>
        </w:rPr>
        <w:t>定。</w:t>
      </w:r>
    </w:p>
    <w:p w14:paraId="7B23187A">
      <w:pPr>
        <w:pStyle w:val="12"/>
        <w:widowControl w:val="0"/>
        <w:pBdr>
          <w:top w:val="none" w:color="auto" w:sz="0" w:space="0"/>
          <w:left w:val="none" w:color="auto" w:sz="0" w:space="0"/>
          <w:bottom w:val="none" w:color="auto" w:sz="0" w:space="0"/>
          <w:right w:val="none" w:color="auto" w:sz="0" w:space="0"/>
          <w:between w:val="none" w:color="auto" w:sz="0" w:space="0"/>
        </w:pBdr>
        <w:overflowPunct w:val="0"/>
        <w:topLinePunct/>
        <w:adjustRightInd w:val="0"/>
        <w:snapToGrid w:val="0"/>
        <w:spacing w:before="0" w:beforeAutospacing="0" w:after="0" w:afterAutospacing="0" w:line="600" w:lineRule="exact"/>
        <w:ind w:firstLine="680" w:firstLineChars="200"/>
        <w:jc w:val="both"/>
        <w:rPr>
          <w:rFonts w:hint="eastAsia" w:ascii="宋体" w:hAnsi="宋体" w:eastAsia="仿宋_GB2312" w:cs="仿宋_GB2312"/>
          <w:color w:val="000000"/>
          <w:kern w:val="2"/>
          <w:sz w:val="34"/>
          <w:szCs w:val="34"/>
          <w:highlight w:val="none"/>
        </w:rPr>
      </w:pPr>
      <w:r>
        <w:rPr>
          <w:rFonts w:hint="eastAsia" w:ascii="宋体" w:hAnsi="宋体" w:eastAsia="仿宋_GB2312" w:cs="仿宋_GB2312"/>
          <w:color w:val="000000"/>
          <w:kern w:val="2"/>
          <w:sz w:val="34"/>
          <w:szCs w:val="34"/>
          <w:highlight w:val="none"/>
          <w:lang w:val="en-US" w:eastAsia="zh-CN"/>
        </w:rPr>
        <w:t>④</w:t>
      </w:r>
      <w:r>
        <w:rPr>
          <w:rFonts w:hint="eastAsia" w:ascii="宋体" w:hAnsi="宋体" w:eastAsia="仿宋_GB2312" w:cs="仿宋_GB2312"/>
          <w:color w:val="000000"/>
          <w:kern w:val="2"/>
          <w:sz w:val="34"/>
          <w:szCs w:val="34"/>
          <w:highlight w:val="none"/>
        </w:rPr>
        <w:t>国家司法救助案例：</w:t>
      </w:r>
      <w:r>
        <w:rPr>
          <w:rFonts w:hint="eastAsia" w:ascii="宋体" w:hAnsi="宋体" w:eastAsia="仿宋_GB2312" w:cs="仿宋_GB2312"/>
          <w:color w:val="000000"/>
          <w:kern w:val="2"/>
          <w:sz w:val="34"/>
          <w:szCs w:val="34"/>
          <w:highlight w:val="none"/>
          <w:lang w:val="en-US" w:eastAsia="zh-CN"/>
        </w:rPr>
        <w:t>2013年3月，凌某在一起交通事故中左腿被拖拉机碾压造成五级伤残。2014年法院判决保险公司、王某、叶某、黄某承担相应民事赔偿责任，其中有37.77万元至今未执行到位。凌某因伤残无法正常参加生产劳动，家庭生活困难，遂</w:t>
      </w:r>
      <w:r>
        <w:rPr>
          <w:rFonts w:hint="eastAsia" w:ascii="宋体" w:hAnsi="宋体" w:eastAsia="仿宋_GB2312" w:cs="仿宋_GB2312"/>
          <w:color w:val="000000"/>
          <w:kern w:val="2"/>
          <w:sz w:val="34"/>
          <w:szCs w:val="34"/>
          <w:highlight w:val="none"/>
          <w:lang w:eastAsia="zh-CN"/>
        </w:rPr>
        <w:t>向市检察院</w:t>
      </w:r>
      <w:r>
        <w:rPr>
          <w:rFonts w:hint="eastAsia" w:ascii="宋体" w:hAnsi="宋体" w:eastAsia="仿宋_GB2312" w:cs="仿宋_GB2312"/>
          <w:color w:val="000000"/>
          <w:kern w:val="2"/>
          <w:sz w:val="34"/>
          <w:szCs w:val="34"/>
          <w:highlight w:val="none"/>
        </w:rPr>
        <w:t>提出</w:t>
      </w:r>
      <w:r>
        <w:rPr>
          <w:rFonts w:hint="eastAsia" w:ascii="宋体" w:hAnsi="宋体" w:eastAsia="仿宋_GB2312" w:cs="仿宋_GB2312"/>
          <w:color w:val="000000"/>
          <w:kern w:val="2"/>
          <w:sz w:val="34"/>
          <w:szCs w:val="34"/>
          <w:highlight w:val="none"/>
          <w:lang w:eastAsia="zh-CN"/>
        </w:rPr>
        <w:t>国家司法</w:t>
      </w:r>
      <w:r>
        <w:rPr>
          <w:rFonts w:hint="eastAsia" w:ascii="宋体" w:hAnsi="宋体" w:eastAsia="仿宋_GB2312" w:cs="仿宋_GB2312"/>
          <w:color w:val="000000"/>
          <w:kern w:val="2"/>
          <w:sz w:val="34"/>
          <w:szCs w:val="34"/>
          <w:highlight w:val="none"/>
        </w:rPr>
        <w:t>救助申请</w:t>
      </w:r>
      <w:r>
        <w:rPr>
          <w:rFonts w:hint="eastAsia" w:ascii="宋体" w:hAnsi="宋体" w:eastAsia="仿宋_GB2312" w:cs="仿宋_GB2312"/>
          <w:color w:val="000000"/>
          <w:kern w:val="2"/>
          <w:sz w:val="34"/>
          <w:szCs w:val="34"/>
          <w:highlight w:val="none"/>
          <w:lang w:eastAsia="zh-CN"/>
        </w:rPr>
        <w:t>。</w:t>
      </w:r>
      <w:r>
        <w:rPr>
          <w:rFonts w:hint="eastAsia" w:ascii="宋体" w:hAnsi="宋体" w:eastAsia="仿宋_GB2312" w:cs="仿宋_GB2312"/>
          <w:color w:val="000000"/>
          <w:kern w:val="2"/>
          <w:sz w:val="34"/>
          <w:szCs w:val="34"/>
          <w:highlight w:val="none"/>
        </w:rPr>
        <w:t>市检察院受理申请后依法进行了审查</w:t>
      </w:r>
      <w:r>
        <w:rPr>
          <w:rFonts w:hint="eastAsia" w:ascii="宋体" w:hAnsi="宋体" w:eastAsia="仿宋_GB2312" w:cs="仿宋_GB2312"/>
          <w:color w:val="000000"/>
          <w:kern w:val="2"/>
          <w:sz w:val="34"/>
          <w:szCs w:val="34"/>
          <w:highlight w:val="none"/>
          <w:lang w:val="en-US" w:eastAsia="zh-CN"/>
        </w:rPr>
        <w:t>，</w:t>
      </w:r>
      <w:r>
        <w:rPr>
          <w:rFonts w:hint="eastAsia" w:ascii="宋体" w:hAnsi="宋体" w:eastAsia="仿宋_GB2312" w:cs="仿宋_GB2312"/>
          <w:color w:val="000000"/>
          <w:kern w:val="2"/>
          <w:sz w:val="34"/>
          <w:szCs w:val="34"/>
          <w:highlight w:val="none"/>
        </w:rPr>
        <w:t>认为</w:t>
      </w:r>
      <w:r>
        <w:rPr>
          <w:rFonts w:hint="eastAsia" w:ascii="宋体" w:hAnsi="宋体" w:eastAsia="仿宋_GB2312" w:cs="仿宋_GB2312"/>
          <w:color w:val="000000"/>
          <w:kern w:val="2"/>
          <w:sz w:val="34"/>
          <w:szCs w:val="34"/>
          <w:highlight w:val="none"/>
          <w:lang w:val="en-US" w:eastAsia="zh-CN"/>
        </w:rPr>
        <w:t>凌某</w:t>
      </w:r>
      <w:r>
        <w:rPr>
          <w:rFonts w:hint="eastAsia" w:ascii="宋体" w:hAnsi="宋体" w:eastAsia="仿宋_GB2312" w:cs="仿宋_GB2312"/>
          <w:color w:val="000000"/>
          <w:kern w:val="2"/>
          <w:sz w:val="34"/>
          <w:szCs w:val="34"/>
          <w:highlight w:val="none"/>
        </w:rPr>
        <w:t>的申请符合《人民检察院国家司法救助工作细则》等规定，报龙南市委政法委审批同意后</w:t>
      </w:r>
      <w:r>
        <w:rPr>
          <w:rFonts w:hint="eastAsia" w:ascii="宋体" w:hAnsi="宋体" w:eastAsia="仿宋_GB2312" w:cs="仿宋_GB2312"/>
          <w:color w:val="000000"/>
          <w:kern w:val="2"/>
          <w:sz w:val="34"/>
          <w:szCs w:val="34"/>
          <w:highlight w:val="none"/>
          <w:lang w:eastAsia="zh-CN"/>
        </w:rPr>
        <w:t>，</w:t>
      </w:r>
      <w:r>
        <w:rPr>
          <w:rFonts w:hint="eastAsia" w:ascii="宋体" w:hAnsi="宋体" w:eastAsia="仿宋_GB2312" w:cs="仿宋_GB2312"/>
          <w:color w:val="000000"/>
          <w:kern w:val="2"/>
          <w:sz w:val="34"/>
          <w:szCs w:val="34"/>
          <w:highlight w:val="none"/>
          <w:lang w:val="en-US" w:eastAsia="zh-CN"/>
        </w:rPr>
        <w:t>2023年3月</w:t>
      </w:r>
      <w:r>
        <w:rPr>
          <w:rFonts w:hint="eastAsia" w:ascii="宋体" w:hAnsi="宋体" w:eastAsia="仿宋_GB2312" w:cs="仿宋_GB2312"/>
          <w:color w:val="000000"/>
          <w:kern w:val="2"/>
          <w:sz w:val="34"/>
          <w:szCs w:val="34"/>
          <w:highlight w:val="none"/>
        </w:rPr>
        <w:t>为</w:t>
      </w:r>
      <w:r>
        <w:rPr>
          <w:rFonts w:hint="eastAsia" w:ascii="宋体" w:hAnsi="宋体" w:eastAsia="仿宋_GB2312" w:cs="仿宋_GB2312"/>
          <w:color w:val="000000"/>
          <w:kern w:val="2"/>
          <w:sz w:val="34"/>
          <w:szCs w:val="34"/>
          <w:highlight w:val="none"/>
          <w:lang w:val="en-US" w:eastAsia="zh-CN"/>
        </w:rPr>
        <w:t>凌某</w:t>
      </w:r>
      <w:r>
        <w:rPr>
          <w:rFonts w:hint="eastAsia" w:ascii="宋体" w:hAnsi="宋体" w:eastAsia="仿宋_GB2312" w:cs="仿宋_GB2312"/>
          <w:color w:val="000000"/>
          <w:kern w:val="2"/>
          <w:sz w:val="34"/>
          <w:szCs w:val="34"/>
          <w:highlight w:val="none"/>
        </w:rPr>
        <w:t>发放司法救助金</w:t>
      </w:r>
      <w:r>
        <w:rPr>
          <w:rFonts w:hint="eastAsia" w:ascii="宋体" w:hAnsi="宋体" w:eastAsia="仿宋_GB2312" w:cs="仿宋_GB2312"/>
          <w:color w:val="000000"/>
          <w:kern w:val="2"/>
          <w:sz w:val="34"/>
          <w:szCs w:val="34"/>
          <w:highlight w:val="none"/>
          <w:lang w:val="en-US" w:eastAsia="zh-CN"/>
        </w:rPr>
        <w:t>4</w:t>
      </w:r>
      <w:r>
        <w:rPr>
          <w:rFonts w:hint="eastAsia" w:ascii="宋体" w:hAnsi="宋体" w:eastAsia="仿宋_GB2312" w:cs="仿宋_GB2312"/>
          <w:color w:val="000000"/>
          <w:kern w:val="2"/>
          <w:sz w:val="34"/>
          <w:szCs w:val="34"/>
          <w:highlight w:val="none"/>
        </w:rPr>
        <w:t>万元。</w:t>
      </w:r>
    </w:p>
    <w:p w14:paraId="0DD65930">
      <w:pPr>
        <w:pStyle w:val="12"/>
        <w:widowControl w:val="0"/>
        <w:pBdr>
          <w:top w:val="none" w:color="auto" w:sz="0" w:space="0"/>
          <w:left w:val="none" w:color="auto" w:sz="0" w:space="0"/>
          <w:bottom w:val="none" w:color="auto" w:sz="0" w:space="0"/>
          <w:right w:val="none" w:color="auto" w:sz="0" w:space="0"/>
          <w:between w:val="none" w:color="auto" w:sz="0" w:space="0"/>
        </w:pBdr>
        <w:overflowPunct w:val="0"/>
        <w:topLinePunct/>
        <w:adjustRightInd w:val="0"/>
        <w:snapToGrid w:val="0"/>
        <w:spacing w:before="0" w:beforeAutospacing="0" w:after="0" w:afterAutospacing="0" w:line="600" w:lineRule="exact"/>
        <w:ind w:firstLine="680" w:firstLineChars="200"/>
        <w:jc w:val="both"/>
        <w:rPr>
          <w:rFonts w:hint="eastAsia" w:ascii="宋体" w:hAnsi="宋体" w:eastAsia="黑体" w:cs="宋体"/>
          <w:color w:val="000000"/>
          <w:sz w:val="34"/>
          <w:szCs w:val="34"/>
          <w:highlight w:val="none"/>
          <w:lang w:val="en-US" w:eastAsia="zh-CN" w:bidi="ar-SA"/>
        </w:rPr>
      </w:pPr>
      <w:r>
        <w:rPr>
          <w:rFonts w:ascii="宋体" w:hAnsi="宋体"/>
          <w:color w:val="000000"/>
          <w:sz w:val="34"/>
          <w:szCs w:val="34"/>
          <w:highlight w:val="none"/>
        </w:rPr>
        <w:drawing>
          <wp:anchor distT="0" distB="0" distL="114300" distR="114300" simplePos="0" relativeHeight="251659264" behindDoc="0" locked="0" layoutInCell="1" allowOverlap="1">
            <wp:simplePos x="0" y="0"/>
            <wp:positionH relativeFrom="column">
              <wp:posOffset>-150495</wp:posOffset>
            </wp:positionH>
            <wp:positionV relativeFrom="paragraph">
              <wp:posOffset>649605</wp:posOffset>
            </wp:positionV>
            <wp:extent cx="2876550" cy="1490345"/>
            <wp:effectExtent l="0" t="0" r="0" b="0"/>
            <wp:wrapSquare wrapText="bothSides"/>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宋体" w:hAnsi="宋体"/>
          <w:color w:val="000000"/>
          <w:sz w:val="34"/>
          <w:szCs w:val="34"/>
          <w:highlight w:val="none"/>
        </w:rPr>
        <w:drawing>
          <wp:anchor distT="0" distB="0" distL="114300" distR="114300" simplePos="0" relativeHeight="251659264" behindDoc="0" locked="0" layoutInCell="1" allowOverlap="1">
            <wp:simplePos x="0" y="0"/>
            <wp:positionH relativeFrom="column">
              <wp:posOffset>2698115</wp:posOffset>
            </wp:positionH>
            <wp:positionV relativeFrom="paragraph">
              <wp:posOffset>649605</wp:posOffset>
            </wp:positionV>
            <wp:extent cx="2876550" cy="1490345"/>
            <wp:effectExtent l="0" t="0" r="0" b="0"/>
            <wp:wrapSquare wrapText="bothSides"/>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宋体" w:hAnsi="宋体" w:eastAsia="黑体" w:cs="宋体"/>
          <w:color w:val="000000"/>
          <w:sz w:val="34"/>
          <w:szCs w:val="34"/>
          <w:highlight w:val="none"/>
          <w:lang w:val="en-US" w:eastAsia="zh-CN" w:bidi="ar-SA"/>
        </w:rPr>
        <w:t>三、有关数据图例</w:t>
      </w:r>
    </w:p>
    <w:p w14:paraId="569F5357">
      <w:pPr>
        <w:pStyle w:val="12"/>
        <w:widowControl/>
        <w:pBdr>
          <w:top w:val="none" w:color="auto" w:sz="0" w:space="0"/>
          <w:left w:val="none" w:color="auto" w:sz="0" w:space="0"/>
          <w:bottom w:val="none" w:color="auto" w:sz="0" w:space="0"/>
          <w:right w:val="none" w:color="auto" w:sz="0" w:space="0"/>
          <w:between w:val="none" w:color="auto" w:sz="0" w:space="0"/>
        </w:pBdr>
        <w:adjustRightInd/>
        <w:snapToGrid/>
        <w:spacing w:before="0" w:beforeAutospacing="0" w:after="0" w:afterAutospacing="0" w:line="560" w:lineRule="exact"/>
        <w:ind w:firstLine="450"/>
        <w:rPr>
          <w:rFonts w:hint="eastAsia" w:ascii="宋体" w:hAnsi="宋体" w:eastAsia="黑体" w:cs="宋体"/>
          <w:color w:val="000000"/>
          <w:sz w:val="34"/>
          <w:szCs w:val="34"/>
          <w:highlight w:val="none"/>
          <w:lang w:val="en-US" w:eastAsia="zh-CN" w:bidi="ar-SA"/>
        </w:rPr>
      </w:pPr>
      <w:r>
        <w:rPr>
          <w:rFonts w:ascii="宋体" w:hAnsi="宋体"/>
          <w:color w:val="000000"/>
          <w:highlight w:val="none"/>
        </w:rPr>
        <w:drawing>
          <wp:anchor distT="0" distB="0" distL="0" distR="0" simplePos="0" relativeHeight="251659264" behindDoc="0" locked="0" layoutInCell="1" allowOverlap="1">
            <wp:simplePos x="0" y="0"/>
            <wp:positionH relativeFrom="column">
              <wp:posOffset>75565</wp:posOffset>
            </wp:positionH>
            <wp:positionV relativeFrom="paragraph">
              <wp:posOffset>4559300</wp:posOffset>
            </wp:positionV>
            <wp:extent cx="5586095" cy="2373630"/>
            <wp:effectExtent l="0" t="0" r="0" b="0"/>
            <wp:wrapTopAndBottom/>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宋体" w:hAnsi="宋体"/>
          <w:color w:val="000000"/>
          <w:highlight w:val="none"/>
        </w:rPr>
        <w:drawing>
          <wp:anchor distT="0" distB="0" distL="114300" distR="114300" simplePos="0" relativeHeight="251659264" behindDoc="0" locked="0" layoutInCell="1" allowOverlap="1">
            <wp:simplePos x="0" y="0"/>
            <wp:positionH relativeFrom="column">
              <wp:posOffset>-74930</wp:posOffset>
            </wp:positionH>
            <wp:positionV relativeFrom="paragraph">
              <wp:posOffset>2073275</wp:posOffset>
            </wp:positionV>
            <wp:extent cx="5637530" cy="2331720"/>
            <wp:effectExtent l="0" t="0" r="0" b="0"/>
            <wp:wrapSquare wrapText="bothSides"/>
            <wp:docPr id="103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4727C08">
      <w:pPr>
        <w:pStyle w:val="12"/>
        <w:widowControl/>
        <w:pBdr>
          <w:top w:val="none" w:color="auto" w:sz="0" w:space="0"/>
          <w:left w:val="none" w:color="auto" w:sz="0" w:space="0"/>
          <w:bottom w:val="none" w:color="auto" w:sz="0" w:space="0"/>
          <w:right w:val="none" w:color="auto" w:sz="0" w:space="0"/>
          <w:between w:val="none" w:color="auto" w:sz="0" w:space="0"/>
        </w:pBdr>
        <w:adjustRightInd/>
        <w:snapToGrid/>
        <w:spacing w:before="0" w:beforeAutospacing="0" w:after="0" w:afterAutospacing="0" w:line="560" w:lineRule="exact"/>
        <w:ind w:firstLine="450"/>
        <w:rPr>
          <w:rFonts w:hint="eastAsia" w:ascii="宋体" w:hAnsi="宋体" w:eastAsia="黑体" w:cs="宋体"/>
          <w:color w:val="000000"/>
          <w:sz w:val="34"/>
          <w:szCs w:val="34"/>
          <w:highlight w:val="none"/>
          <w:lang w:val="en-US" w:eastAsia="zh-CN" w:bidi="ar-SA"/>
        </w:rPr>
      </w:pPr>
    </w:p>
    <w:p w14:paraId="6CFA2992">
      <w:pPr>
        <w:pStyle w:val="12"/>
        <w:widowControl/>
        <w:pBdr>
          <w:top w:val="none" w:color="auto" w:sz="0" w:space="0"/>
          <w:left w:val="none" w:color="auto" w:sz="0" w:space="0"/>
          <w:bottom w:val="none" w:color="auto" w:sz="0" w:space="0"/>
          <w:right w:val="none" w:color="auto" w:sz="0" w:space="0"/>
          <w:between w:val="none" w:color="auto" w:sz="0" w:space="0"/>
        </w:pBdr>
        <w:adjustRightInd/>
        <w:snapToGrid/>
        <w:spacing w:before="0" w:beforeAutospacing="0" w:after="0" w:afterAutospacing="0" w:line="560" w:lineRule="exact"/>
        <w:ind w:firstLine="450"/>
        <w:rPr>
          <w:rFonts w:hint="eastAsia" w:ascii="宋体" w:hAnsi="宋体" w:eastAsia="黑体" w:cs="宋体"/>
          <w:color w:val="000000"/>
          <w:sz w:val="34"/>
          <w:szCs w:val="34"/>
          <w:highlight w:val="none"/>
          <w:lang w:val="en-US" w:eastAsia="zh-CN" w:bidi="ar-SA"/>
        </w:rPr>
      </w:pPr>
    </w:p>
    <w:p w14:paraId="3503CC7B">
      <w:pPr>
        <w:pStyle w:val="12"/>
        <w:widowControl/>
        <w:pBdr>
          <w:top w:val="none" w:color="auto" w:sz="0" w:space="0"/>
          <w:left w:val="none" w:color="auto" w:sz="0" w:space="0"/>
          <w:bottom w:val="none" w:color="auto" w:sz="0" w:space="0"/>
          <w:right w:val="none" w:color="auto" w:sz="0" w:space="0"/>
          <w:between w:val="none" w:color="auto" w:sz="0" w:space="0"/>
        </w:pBdr>
        <w:adjustRightInd/>
        <w:snapToGrid/>
        <w:spacing w:before="0" w:beforeAutospacing="0" w:after="0" w:afterAutospacing="0" w:line="560" w:lineRule="exact"/>
        <w:ind w:firstLine="450"/>
        <w:rPr>
          <w:rFonts w:hint="eastAsia" w:ascii="宋体" w:hAnsi="宋体" w:eastAsia="黑体" w:cs="宋体"/>
          <w:color w:val="000000"/>
          <w:sz w:val="34"/>
          <w:szCs w:val="34"/>
          <w:highlight w:val="none"/>
          <w:lang w:val="en-US" w:eastAsia="zh-CN" w:bidi="ar-SA"/>
        </w:rPr>
      </w:pPr>
      <w:r>
        <w:rPr>
          <w:rFonts w:ascii="宋体" w:hAnsi="宋体"/>
          <w:color w:val="000000"/>
          <w:highlight w:val="none"/>
        </w:rPr>
        <w:drawing>
          <wp:anchor distT="0" distB="0" distL="0" distR="0" simplePos="0" relativeHeight="251659264" behindDoc="0" locked="0" layoutInCell="1" allowOverlap="1">
            <wp:simplePos x="0" y="0"/>
            <wp:positionH relativeFrom="column">
              <wp:posOffset>-70485</wp:posOffset>
            </wp:positionH>
            <wp:positionV relativeFrom="paragraph">
              <wp:posOffset>190500</wp:posOffset>
            </wp:positionV>
            <wp:extent cx="5637530" cy="2053590"/>
            <wp:effectExtent l="0" t="0" r="0" b="0"/>
            <wp:wrapTopAndBottom/>
            <wp:docPr id="103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23F6CFA">
      <w:pPr>
        <w:widowControl w:val="0"/>
        <w:overflowPunct w:val="0"/>
        <w:topLinePunct/>
        <w:adjustRightInd w:val="0"/>
        <w:snapToGrid w:val="0"/>
        <w:spacing w:line="580" w:lineRule="exact"/>
        <w:ind w:firstLine="420" w:firstLineChars="200"/>
        <w:jc w:val="both"/>
        <w:rPr>
          <w:rFonts w:hint="eastAsia" w:ascii="宋体" w:hAnsi="宋体" w:eastAsia="黑体" w:cs="宋体"/>
          <w:i w:val="0"/>
          <w:iCs w:val="0"/>
          <w:color w:val="000000"/>
          <w:kern w:val="2"/>
          <w:sz w:val="34"/>
          <w:szCs w:val="34"/>
          <w:lang w:val="en-US" w:eastAsia="zh-CN" w:bidi="ar-SA"/>
        </w:rPr>
      </w:pPr>
      <w:r>
        <w:rPr>
          <w:rFonts w:ascii="宋体" w:hAnsi="宋体"/>
          <w:color w:val="000000"/>
          <w:highlight w:val="none"/>
        </w:rPr>
        <w:drawing>
          <wp:anchor distT="0" distB="0" distL="0" distR="0" simplePos="0" relativeHeight="251659264" behindDoc="0" locked="0" layoutInCell="1" allowOverlap="1">
            <wp:simplePos x="0" y="0"/>
            <wp:positionH relativeFrom="column">
              <wp:posOffset>342265</wp:posOffset>
            </wp:positionH>
            <wp:positionV relativeFrom="paragraph">
              <wp:posOffset>74930</wp:posOffset>
            </wp:positionV>
            <wp:extent cx="5155565" cy="2282190"/>
            <wp:effectExtent l="0" t="0" r="0" b="0"/>
            <wp:wrapTopAndBottom/>
            <wp:docPr id="103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BA37988">
      <w:pPr>
        <w:widowControl w:val="0"/>
        <w:overflowPunct w:val="0"/>
        <w:topLinePunct/>
        <w:adjustRightInd w:val="0"/>
        <w:snapToGrid w:val="0"/>
        <w:spacing w:line="580" w:lineRule="exact"/>
        <w:ind w:firstLine="680" w:firstLineChars="200"/>
        <w:jc w:val="both"/>
        <w:rPr>
          <w:rFonts w:hint="eastAsia" w:ascii="宋体" w:hAnsi="宋体" w:eastAsia="黑体" w:cs="黑体"/>
          <w:i w:val="0"/>
          <w:iCs w:val="0"/>
          <w:color w:val="000000"/>
          <w:kern w:val="2"/>
          <w:sz w:val="34"/>
          <w:szCs w:val="34"/>
          <w:lang w:val="en-US" w:eastAsia="zh-CN" w:bidi="ar-SA"/>
        </w:rPr>
      </w:pPr>
      <w:r>
        <w:rPr>
          <w:rFonts w:hint="eastAsia" w:ascii="宋体" w:hAnsi="宋体" w:eastAsia="黑体" w:cs="宋体"/>
          <w:i w:val="0"/>
          <w:iCs w:val="0"/>
          <w:color w:val="000000"/>
          <w:kern w:val="2"/>
          <w:sz w:val="34"/>
          <w:szCs w:val="34"/>
          <w:lang w:val="en-US" w:eastAsia="zh-CN" w:bidi="ar-SA"/>
        </w:rPr>
        <w:t>四、市检察院新媒体、门户网站</w:t>
      </w:r>
    </w:p>
    <w:p w14:paraId="037FE70B">
      <w:pPr>
        <w:widowControl w:val="0"/>
        <w:jc w:val="center"/>
        <w:rPr>
          <w:rFonts w:hint="eastAsia" w:ascii="宋体" w:hAnsi="宋体" w:eastAsia="黑体" w:cs="黑体"/>
          <w:i w:val="0"/>
          <w:iCs w:val="0"/>
          <w:color w:val="000000"/>
          <w:kern w:val="2"/>
          <w:sz w:val="32"/>
          <w:szCs w:val="32"/>
          <w:lang w:val="en-US" w:eastAsia="zh-CN" w:bidi="ar-SA"/>
        </w:rPr>
      </w:pPr>
      <w:r>
        <w:rPr>
          <w:rFonts w:hint="eastAsia" w:ascii="宋体" w:hAnsi="宋体" w:eastAsia="黑体" w:cs="黑体"/>
          <w:i w:val="0"/>
          <w:iCs w:val="0"/>
          <w:color w:val="000000"/>
          <w:kern w:val="2"/>
          <w:sz w:val="32"/>
          <w:szCs w:val="32"/>
          <w:lang w:val="en-US" w:eastAsia="zh-CN" w:bidi="ar-SA"/>
        </w:rPr>
        <w:drawing>
          <wp:inline distT="0" distB="0" distL="0" distR="0">
            <wp:extent cx="1371600" cy="1371600"/>
            <wp:effectExtent l="0" t="0" r="0" b="0"/>
            <wp:docPr id="1038" name="图片 1" descr="龙南检察微信公众号"/>
            <wp:cNvGraphicFramePr/>
            <a:graphic xmlns:a="http://schemas.openxmlformats.org/drawingml/2006/main">
              <a:graphicData uri="http://schemas.openxmlformats.org/drawingml/2006/picture">
                <pic:pic xmlns:pic="http://schemas.openxmlformats.org/drawingml/2006/picture">
                  <pic:nvPicPr>
                    <pic:cNvPr id="1038" name="图片 1" descr="龙南检察微信公众号"/>
                    <pic:cNvPicPr/>
                  </pic:nvPicPr>
                  <pic:blipFill>
                    <a:blip r:embed="rId12" cstate="print"/>
                    <a:srcRect/>
                    <a:stretch>
                      <a:fillRect/>
                    </a:stretch>
                  </pic:blipFill>
                  <pic:spPr>
                    <a:xfrm>
                      <a:off x="0" y="0"/>
                      <a:ext cx="1371600" cy="1371600"/>
                    </a:xfrm>
                    <a:prstGeom prst="rect">
                      <a:avLst/>
                    </a:prstGeom>
                    <a:ln>
                      <a:noFill/>
                    </a:ln>
                  </pic:spPr>
                </pic:pic>
              </a:graphicData>
            </a:graphic>
          </wp:inline>
        </w:drawing>
      </w:r>
      <w:r>
        <w:rPr>
          <w:rFonts w:hint="eastAsia" w:ascii="宋体" w:hAnsi="宋体" w:eastAsia="黑体" w:cs="黑体"/>
          <w:i w:val="0"/>
          <w:iCs w:val="0"/>
          <w:color w:val="000000"/>
          <w:kern w:val="2"/>
          <w:sz w:val="32"/>
          <w:szCs w:val="32"/>
          <w:lang w:val="en-US" w:eastAsia="zh-CN" w:bidi="ar-SA"/>
        </w:rPr>
        <w:t xml:space="preserve">             </w:t>
      </w:r>
      <w:r>
        <w:rPr>
          <w:rFonts w:hint="eastAsia" w:ascii="宋体" w:hAnsi="宋体" w:eastAsia="黑体" w:cs="黑体"/>
          <w:i w:val="0"/>
          <w:iCs w:val="0"/>
          <w:color w:val="000000"/>
          <w:kern w:val="2"/>
          <w:sz w:val="32"/>
          <w:szCs w:val="32"/>
          <w:lang w:val="en-US" w:eastAsia="zh-CN" w:bidi="ar-SA"/>
        </w:rPr>
        <w:drawing>
          <wp:inline distT="0" distB="0" distL="0" distR="0">
            <wp:extent cx="1371600" cy="1371600"/>
            <wp:effectExtent l="0" t="0" r="0" b="0"/>
            <wp:docPr id="1039" name="图片 2" descr="门户网站"/>
            <wp:cNvGraphicFramePr/>
            <a:graphic xmlns:a="http://schemas.openxmlformats.org/drawingml/2006/main">
              <a:graphicData uri="http://schemas.openxmlformats.org/drawingml/2006/picture">
                <pic:pic xmlns:pic="http://schemas.openxmlformats.org/drawingml/2006/picture">
                  <pic:nvPicPr>
                    <pic:cNvPr id="1039" name="图片 2" descr="门户网站"/>
                    <pic:cNvPicPr/>
                  </pic:nvPicPr>
                  <pic:blipFill>
                    <a:blip r:embed="rId13" cstate="print"/>
                    <a:srcRect/>
                    <a:stretch>
                      <a:fillRect/>
                    </a:stretch>
                  </pic:blipFill>
                  <pic:spPr>
                    <a:xfrm>
                      <a:off x="0" y="0"/>
                      <a:ext cx="1371600" cy="1371600"/>
                    </a:xfrm>
                    <a:prstGeom prst="rect">
                      <a:avLst/>
                    </a:prstGeom>
                    <a:ln>
                      <a:noFill/>
                    </a:ln>
                  </pic:spPr>
                </pic:pic>
              </a:graphicData>
            </a:graphic>
          </wp:inline>
        </w:drawing>
      </w:r>
    </w:p>
    <w:p w14:paraId="15DF461E">
      <w:pPr>
        <w:widowControl w:val="0"/>
        <w:jc w:val="center"/>
        <w:rPr>
          <w:rFonts w:hint="default" w:ascii="宋体" w:hAnsi="宋体" w:eastAsia="黑体" w:cs="黑体"/>
          <w:i w:val="0"/>
          <w:iCs w:val="0"/>
          <w:color w:val="000000"/>
          <w:kern w:val="2"/>
          <w:sz w:val="34"/>
          <w:szCs w:val="34"/>
          <w:lang w:val="en-US" w:eastAsia="zh-CN" w:bidi="ar-SA"/>
        </w:rPr>
      </w:pPr>
      <w:r>
        <w:rPr>
          <w:rFonts w:hint="eastAsia" w:ascii="宋体" w:hAnsi="宋体" w:eastAsia="仿宋_GB2312" w:cs="仿宋_GB2312"/>
          <w:i w:val="0"/>
          <w:iCs w:val="0"/>
          <w:color w:val="000000"/>
          <w:kern w:val="2"/>
          <w:sz w:val="34"/>
          <w:szCs w:val="34"/>
          <w:lang w:val="en-US" w:eastAsia="zh-CN" w:bidi="ar-SA"/>
        </w:rPr>
        <w:t xml:space="preserve">“龙南检察”微信公众号 </w:t>
      </w:r>
      <w:r>
        <w:rPr>
          <w:rFonts w:hint="eastAsia" w:ascii="宋体" w:hAnsi="宋体" w:eastAsia="黑体" w:cs="黑体"/>
          <w:i w:val="0"/>
          <w:iCs w:val="0"/>
          <w:color w:val="000000"/>
          <w:kern w:val="2"/>
          <w:sz w:val="34"/>
          <w:szCs w:val="34"/>
          <w:lang w:val="en-US" w:eastAsia="zh-CN" w:bidi="ar-SA"/>
        </w:rPr>
        <w:t xml:space="preserve">   </w:t>
      </w:r>
      <w:r>
        <w:rPr>
          <w:rFonts w:hint="eastAsia" w:ascii="宋体" w:hAnsi="宋体" w:eastAsia="仿宋_GB2312" w:cs="仿宋_GB2312"/>
          <w:i w:val="0"/>
          <w:iCs w:val="0"/>
          <w:color w:val="000000"/>
          <w:kern w:val="2"/>
          <w:sz w:val="34"/>
          <w:szCs w:val="34"/>
          <w:lang w:val="en-US" w:eastAsia="zh-CN" w:bidi="ar-SA"/>
        </w:rPr>
        <w:t xml:space="preserve"> “龙南检察”门户网站 </w:t>
      </w:r>
    </w:p>
    <w:p w14:paraId="1F39F2AA">
      <w:pPr>
        <w:pStyle w:val="12"/>
        <w:widowControl/>
        <w:pBdr>
          <w:top w:val="none" w:color="auto" w:sz="0" w:space="0"/>
          <w:left w:val="none" w:color="auto" w:sz="0" w:space="0"/>
          <w:bottom w:val="none" w:color="auto" w:sz="0" w:space="0"/>
          <w:right w:val="none" w:color="auto" w:sz="0" w:space="0"/>
          <w:between w:val="none" w:color="auto" w:sz="0" w:space="0"/>
        </w:pBdr>
        <w:adjustRightInd/>
        <w:snapToGrid/>
        <w:spacing w:before="0" w:beforeAutospacing="0" w:after="0" w:afterAutospacing="0" w:line="560" w:lineRule="exact"/>
        <w:ind w:firstLine="450"/>
        <w:rPr>
          <w:rFonts w:hint="eastAsia" w:ascii="宋体" w:hAnsi="宋体" w:eastAsia="黑体" w:cs="宋体"/>
          <w:color w:val="000000"/>
          <w:sz w:val="34"/>
          <w:szCs w:val="34"/>
          <w:highlight w:val="none"/>
          <w:lang w:val="en-US" w:eastAsia="zh-CN" w:bidi="ar-SA"/>
        </w:rPr>
      </w:pPr>
    </w:p>
    <w:p w14:paraId="37F0B601">
      <w:pPr>
        <w:pStyle w:val="12"/>
        <w:widowControl/>
        <w:pBdr>
          <w:top w:val="none" w:color="auto" w:sz="0" w:space="0"/>
          <w:left w:val="none" w:color="auto" w:sz="0" w:space="0"/>
          <w:bottom w:val="none" w:color="auto" w:sz="0" w:space="0"/>
          <w:right w:val="none" w:color="auto" w:sz="0" w:space="0"/>
          <w:between w:val="none" w:color="auto" w:sz="0" w:space="0"/>
        </w:pBdr>
        <w:adjustRightInd/>
        <w:snapToGrid/>
        <w:spacing w:before="0" w:beforeAutospacing="0" w:after="0" w:afterAutospacing="0" w:line="560" w:lineRule="exact"/>
        <w:ind w:firstLine="450"/>
        <w:rPr>
          <w:rFonts w:hint="eastAsia" w:ascii="宋体" w:hAnsi="宋体" w:eastAsia="黑体" w:cs="宋体"/>
          <w:color w:val="000000"/>
          <w:sz w:val="34"/>
          <w:szCs w:val="34"/>
          <w:highlight w:val="none"/>
          <w:lang w:val="en-US" w:eastAsia="zh-CN" w:bidi="ar-SA"/>
        </w:rPr>
      </w:pPr>
    </w:p>
    <w:p w14:paraId="103467E6">
      <w:pPr>
        <w:rPr>
          <w:rFonts w:hint="eastAsia" w:ascii="宋体" w:hAnsi="宋体" w:eastAsia="仿宋_GB2312" w:cs="仿宋_GB2312"/>
          <w:color w:val="000000"/>
          <w:sz w:val="34"/>
          <w:szCs w:val="34"/>
          <w:lang w:val="en-US" w:eastAsia="zh-CN"/>
        </w:rPr>
      </w:pPr>
    </w:p>
    <w:p w14:paraId="1D5B8373">
      <w:pPr>
        <w:pStyle w:val="6"/>
        <w:rPr>
          <w:rFonts w:hint="eastAsia" w:ascii="宋体" w:hAnsi="宋体" w:eastAsia="仿宋_GB2312" w:cs="仿宋_GB2312"/>
          <w:color w:val="000000"/>
          <w:sz w:val="34"/>
          <w:szCs w:val="34"/>
          <w:lang w:val="en-US" w:eastAsia="zh-CN"/>
        </w:rPr>
      </w:pPr>
    </w:p>
    <w:p w14:paraId="2BCB884A">
      <w:pPr>
        <w:pStyle w:val="5"/>
        <w:rPr>
          <w:rFonts w:hint="default" w:ascii="宋体" w:hAnsi="宋体"/>
          <w:color w:val="000000"/>
          <w:sz w:val="34"/>
          <w:szCs w:val="34"/>
          <w:lang w:val="en-US" w:eastAsia="zh-CN"/>
        </w:rPr>
      </w:pPr>
    </w:p>
    <w:p w14:paraId="709D8E74">
      <w:pPr>
        <w:pStyle w:val="6"/>
        <w:rPr>
          <w:rFonts w:hint="default" w:ascii="宋体" w:hAnsi="宋体"/>
          <w:color w:val="000000"/>
          <w:lang w:val="en-US" w:eastAsia="zh-CN"/>
        </w:rPr>
      </w:pPr>
    </w:p>
    <w:p w14:paraId="311CA5D3">
      <w:pPr>
        <w:pStyle w:val="6"/>
        <w:rPr>
          <w:rFonts w:hint="eastAsia" w:ascii="宋体" w:hAnsi="宋体" w:eastAsia="黑体" w:cs="黑体"/>
          <w:color w:val="000000"/>
          <w:spacing w:val="0"/>
          <w:kern w:val="2"/>
          <w:sz w:val="32"/>
          <w:szCs w:val="32"/>
          <w:u w:val="none"/>
          <w:shd w:val="clear" w:color="auto" w:fill="auto"/>
          <w:lang w:val="en-US" w:eastAsia="zh-CN" w:bidi="ar-SA"/>
        </w:rPr>
      </w:pPr>
    </w:p>
    <w:p w14:paraId="60A88AF1">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3D8FEE80">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0661D9CF">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18E05913">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6CAB914B">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69FD2CF1">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5B051708">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60A7818B">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3B4F377A">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72BDA984">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2A0B2D1D">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2A3AB57C">
      <w:pPr>
        <w:pStyle w:val="6"/>
        <w:rPr>
          <w:rFonts w:hint="eastAsia" w:ascii="宋体" w:hAnsi="宋体" w:eastAsia="黑体" w:cs="黑体"/>
          <w:color w:val="000000"/>
          <w:spacing w:val="0"/>
          <w:kern w:val="2"/>
          <w:sz w:val="32"/>
          <w:szCs w:val="32"/>
          <w:u w:val="none"/>
          <w:shd w:val="clear" w:color="auto" w:fill="auto"/>
          <w:lang w:val="en-US" w:eastAsia="zh-CN" w:bidi="ar-SA"/>
        </w:rPr>
      </w:pPr>
    </w:p>
    <w:p w14:paraId="2826287D">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23BEAE4A">
      <w:pPr>
        <w:keepNext w:val="0"/>
        <w:keepLines w:val="0"/>
        <w:pageBreakBefore w:val="0"/>
        <w:widowControl w:val="0"/>
        <w:kinsoku/>
        <w:wordWrap/>
        <w:overflowPunct w:val="0"/>
        <w:topLinePunct/>
        <w:autoSpaceDE/>
        <w:autoSpaceDN/>
        <w:bidi w:val="0"/>
        <w:adjustRightInd w:val="0"/>
        <w:snapToGrid w:val="0"/>
        <w:spacing w:line="520" w:lineRule="exact"/>
        <w:jc w:val="both"/>
        <w:textAlignment w:val="auto"/>
        <w:rPr>
          <w:rFonts w:hint="eastAsia" w:ascii="宋体" w:hAnsi="宋体" w:eastAsia="黑体" w:cs="黑体"/>
          <w:color w:val="000000"/>
          <w:spacing w:val="0"/>
          <w:kern w:val="2"/>
          <w:sz w:val="32"/>
          <w:szCs w:val="32"/>
          <w:u w:val="none"/>
          <w:shd w:val="clear" w:color="auto" w:fill="auto"/>
          <w:lang w:val="en-US" w:eastAsia="zh-CN" w:bidi="ar-SA"/>
        </w:rPr>
      </w:pPr>
    </w:p>
    <w:p w14:paraId="5F93979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仿宋_GB2312" w:cs="仿宋_GB2312"/>
          <w:smallCaps w:val="0"/>
          <w:color w:val="000000"/>
          <w:sz w:val="34"/>
          <w:szCs w:val="34"/>
        </w:rPr>
      </w:pPr>
    </w:p>
    <w:p w14:paraId="5A0489EF">
      <w:pPr>
        <w:pStyle w:val="7"/>
        <w:keepNext w:val="0"/>
        <w:keepLines w:val="0"/>
        <w:pageBreakBefore w:val="0"/>
        <w:widowControl w:val="0"/>
        <w:kinsoku/>
        <w:wordWrap/>
        <w:overflowPunct/>
        <w:topLinePunct w:val="0"/>
        <w:autoSpaceDE/>
        <w:autoSpaceDN/>
        <w:bidi w:val="0"/>
        <w:adjustRightInd w:val="0"/>
        <w:snapToGrid w:val="0"/>
        <w:spacing w:after="0" w:line="120" w:lineRule="auto"/>
        <w:ind w:left="0" w:leftChars="0" w:firstLine="0" w:firstLineChars="0"/>
        <w:textAlignment w:val="auto"/>
        <w:rPr>
          <w:rFonts w:hint="eastAsia" w:ascii="宋体" w:hAnsi="宋体"/>
          <w:color w:val="000000"/>
        </w:rPr>
      </w:pPr>
    </w:p>
    <w:p w14:paraId="108CB92D">
      <w:pPr>
        <w:pStyle w:val="7"/>
        <w:keepNext w:val="0"/>
        <w:keepLines w:val="0"/>
        <w:pageBreakBefore w:val="0"/>
        <w:widowControl w:val="0"/>
        <w:kinsoku/>
        <w:wordWrap/>
        <w:overflowPunct/>
        <w:topLinePunct w:val="0"/>
        <w:autoSpaceDE/>
        <w:autoSpaceDN/>
        <w:bidi w:val="0"/>
        <w:adjustRightInd w:val="0"/>
        <w:snapToGrid w:val="0"/>
        <w:spacing w:after="0" w:line="120" w:lineRule="auto"/>
        <w:ind w:left="0" w:leftChars="0" w:firstLine="0" w:firstLineChars="0"/>
        <w:textAlignment w:val="auto"/>
        <w:rPr>
          <w:rFonts w:hint="eastAsia" w:ascii="宋体" w:hAnsi="宋体"/>
          <w:color w:val="000000"/>
        </w:rPr>
      </w:pPr>
    </w:p>
    <w:p w14:paraId="7C23E142">
      <w:pPr>
        <w:pStyle w:val="7"/>
        <w:keepNext w:val="0"/>
        <w:keepLines w:val="0"/>
        <w:pageBreakBefore w:val="0"/>
        <w:widowControl w:val="0"/>
        <w:kinsoku/>
        <w:wordWrap/>
        <w:overflowPunct/>
        <w:topLinePunct w:val="0"/>
        <w:autoSpaceDE/>
        <w:autoSpaceDN/>
        <w:bidi w:val="0"/>
        <w:adjustRightInd w:val="0"/>
        <w:snapToGrid w:val="0"/>
        <w:spacing w:after="0" w:line="120" w:lineRule="auto"/>
        <w:ind w:left="0" w:leftChars="0" w:firstLine="0" w:firstLineChars="0"/>
        <w:textAlignment w:val="auto"/>
        <w:rPr>
          <w:rFonts w:hint="eastAsia" w:ascii="宋体" w:hAnsi="宋体"/>
          <w:color w:val="000000"/>
        </w:rPr>
      </w:pPr>
    </w:p>
    <w:tbl>
      <w:tblPr>
        <w:tblStyle w:val="15"/>
        <w:tblW w:w="90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5E2A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7" w:type="dxa"/>
            <w:tcBorders>
              <w:left w:val="nil"/>
              <w:right w:val="nil"/>
            </w:tcBorders>
            <w:vAlign w:val="center"/>
          </w:tcPr>
          <w:p w14:paraId="68010390">
            <w:pPr>
              <w:adjustRightInd w:val="0"/>
              <w:snapToGrid w:val="0"/>
              <w:spacing w:line="240" w:lineRule="atLeast"/>
              <w:ind w:left="105" w:leftChars="50" w:right="105" w:rightChars="50"/>
              <w:jc w:val="center"/>
              <w:rPr>
                <w:rFonts w:hint="eastAsia" w:ascii="宋体" w:hAnsi="宋体" w:eastAsia="仿宋_GB2312"/>
                <w:color w:val="000000"/>
                <w:sz w:val="34"/>
                <w:szCs w:val="34"/>
                <w:lang w:val="en-US" w:eastAsia="zh-CN"/>
              </w:rPr>
            </w:pPr>
            <w:r>
              <w:rPr>
                <w:rFonts w:hint="eastAsia" w:ascii="宋体" w:hAnsi="宋体" w:eastAsia="仿宋_GB2312"/>
                <w:color w:val="000000"/>
                <w:sz w:val="34"/>
                <w:szCs w:val="34"/>
              </w:rPr>
              <w:t>市二届人大</w:t>
            </w:r>
            <w:r>
              <w:rPr>
                <w:rFonts w:hint="eastAsia" w:ascii="宋体" w:hAnsi="宋体" w:eastAsia="仿宋_GB2312"/>
                <w:color w:val="000000"/>
                <w:sz w:val="34"/>
                <w:szCs w:val="34"/>
                <w:lang w:eastAsia="zh-CN"/>
              </w:rPr>
              <w:t>四</w:t>
            </w:r>
            <w:r>
              <w:rPr>
                <w:rFonts w:hint="eastAsia" w:ascii="宋体" w:hAnsi="宋体" w:eastAsia="仿宋_GB2312"/>
                <w:color w:val="000000"/>
                <w:sz w:val="34"/>
                <w:szCs w:val="34"/>
              </w:rPr>
              <w:t>次会议秘书处</w:t>
            </w:r>
            <w:r>
              <w:rPr>
                <w:rFonts w:ascii="宋体" w:hAnsi="宋体" w:eastAsia="仿宋_GB2312"/>
                <w:color w:val="000000"/>
                <w:sz w:val="34"/>
                <w:szCs w:val="34"/>
              </w:rPr>
              <w:t xml:space="preserve"> </w:t>
            </w:r>
            <w:r>
              <w:rPr>
                <w:rFonts w:hint="eastAsia" w:ascii="宋体" w:hAnsi="宋体" w:eastAsia="仿宋_GB2312"/>
                <w:color w:val="000000"/>
                <w:sz w:val="34"/>
                <w:szCs w:val="34"/>
                <w:lang w:val="en-US" w:eastAsia="zh-CN"/>
              </w:rPr>
              <w:t xml:space="preserve">         </w:t>
            </w:r>
            <w:r>
              <w:rPr>
                <w:rFonts w:hint="eastAsia" w:ascii="宋体" w:hAnsi="宋体" w:eastAsia="仿宋_GB2312"/>
                <w:color w:val="000000"/>
                <w:sz w:val="34"/>
                <w:szCs w:val="34"/>
              </w:rPr>
              <w:t xml:space="preserve"> </w:t>
            </w:r>
            <w:r>
              <w:rPr>
                <w:rFonts w:ascii="宋体" w:hAnsi="宋体" w:eastAsia="仿宋_GB2312"/>
                <w:color w:val="000000"/>
                <w:sz w:val="34"/>
                <w:szCs w:val="34"/>
              </w:rPr>
              <w:t>20</w:t>
            </w:r>
            <w:r>
              <w:rPr>
                <w:rFonts w:hint="eastAsia" w:ascii="宋体" w:hAnsi="宋体" w:eastAsia="仿宋_GB2312"/>
                <w:color w:val="000000"/>
                <w:sz w:val="34"/>
                <w:szCs w:val="34"/>
              </w:rPr>
              <w:t>2</w:t>
            </w:r>
            <w:r>
              <w:rPr>
                <w:rFonts w:hint="eastAsia" w:ascii="宋体" w:hAnsi="宋体" w:eastAsia="仿宋_GB2312"/>
                <w:color w:val="000000"/>
                <w:sz w:val="34"/>
                <w:szCs w:val="34"/>
                <w:lang w:val="en-US" w:eastAsia="zh-CN"/>
              </w:rPr>
              <w:t>4</w:t>
            </w:r>
            <w:r>
              <w:rPr>
                <w:rFonts w:hint="eastAsia" w:ascii="宋体" w:hAnsi="宋体" w:eastAsia="仿宋_GB2312"/>
                <w:color w:val="000000"/>
                <w:sz w:val="34"/>
                <w:szCs w:val="34"/>
              </w:rPr>
              <w:t>年</w:t>
            </w:r>
            <w:r>
              <w:rPr>
                <w:rFonts w:hint="eastAsia" w:ascii="宋体" w:hAnsi="宋体" w:eastAsia="仿宋_GB2312"/>
                <w:color w:val="000000"/>
                <w:sz w:val="34"/>
                <w:szCs w:val="34"/>
                <w:lang w:val="en-US" w:eastAsia="zh-CN"/>
              </w:rPr>
              <w:t>1</w:t>
            </w:r>
            <w:r>
              <w:rPr>
                <w:rFonts w:hint="eastAsia" w:ascii="宋体" w:hAnsi="宋体" w:eastAsia="仿宋_GB2312"/>
                <w:color w:val="000000"/>
                <w:sz w:val="34"/>
                <w:szCs w:val="34"/>
              </w:rPr>
              <w:t>月</w:t>
            </w:r>
            <w:r>
              <w:rPr>
                <w:rFonts w:hint="eastAsia" w:ascii="宋体" w:hAnsi="宋体" w:eastAsia="仿宋_GB2312"/>
                <w:color w:val="000000"/>
                <w:sz w:val="34"/>
                <w:szCs w:val="34"/>
                <w:lang w:val="en-US" w:eastAsia="zh-CN"/>
              </w:rPr>
              <w:t>6</w:t>
            </w:r>
            <w:r>
              <w:rPr>
                <w:rFonts w:hint="eastAsia" w:ascii="宋体" w:hAnsi="宋体" w:eastAsia="仿宋_GB2312"/>
                <w:color w:val="000000"/>
                <w:sz w:val="34"/>
                <w:szCs w:val="34"/>
              </w:rPr>
              <w:t>日印</w:t>
            </w:r>
          </w:p>
        </w:tc>
      </w:tr>
    </w:tbl>
    <w:p w14:paraId="1DA9B26C">
      <w:pPr>
        <w:pStyle w:val="7"/>
        <w:widowControl w:val="0"/>
        <w:pBdr>
          <w:top w:val="none" w:color="auto" w:sz="0" w:space="0"/>
          <w:left w:val="none" w:color="auto" w:sz="0" w:space="0"/>
          <w:bottom w:val="none" w:color="auto" w:sz="0" w:space="0"/>
          <w:right w:val="none" w:color="auto" w:sz="0" w:space="0"/>
          <w:between w:val="none" w:color="auto" w:sz="0" w:space="0"/>
        </w:pBdr>
        <w:wordWrap w:val="0"/>
        <w:adjustRightInd w:val="0"/>
        <w:snapToGrid w:val="0"/>
        <w:spacing w:before="0" w:beforeAutospacing="0" w:after="0" w:afterAutospacing="0" w:line="580" w:lineRule="exact"/>
        <w:ind w:firstLine="0"/>
        <w:jc w:val="right"/>
        <w:rPr>
          <w:rFonts w:hint="eastAsia" w:ascii="宋体" w:hAnsi="宋体" w:eastAsia="黑体" w:cs="宋体"/>
          <w:color w:val="000000"/>
          <w:sz w:val="34"/>
          <w:szCs w:val="34"/>
          <w:highlight w:val="none"/>
          <w:lang w:val="en-US" w:eastAsia="zh-CN" w:bidi="ar-SA"/>
        </w:rPr>
      </w:pPr>
      <w:r>
        <w:rPr>
          <w:rFonts w:hint="eastAsia" w:ascii="宋体" w:hAnsi="宋体" w:eastAsia="仿宋_GB2312"/>
          <w:color w:val="000000"/>
          <w:sz w:val="34"/>
          <w:szCs w:val="34"/>
          <w:lang w:val="en-US" w:eastAsia="zh-CN"/>
        </w:rPr>
        <w:t xml:space="preserve">            共印630份 </w:t>
      </w:r>
    </w:p>
    <w:sectPr>
      <w:footerReference r:id="rId3" w:type="default"/>
      <w:footerReference r:id="rId4" w:type="even"/>
      <w:pgSz w:w="11906" w:h="16838"/>
      <w:pgMar w:top="1701" w:right="1417" w:bottom="1701" w:left="1417" w:header="851" w:footer="136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E34B0B-9ADC-4957-94D6-FE4F60C775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9DC2A37-1317-4042-9851-9D3BDD1CF749}"/>
  </w:font>
  <w:font w:name="方正小标宋简体">
    <w:panose1 w:val="02000000000000000000"/>
    <w:charset w:val="86"/>
    <w:family w:val="auto"/>
    <w:pitch w:val="default"/>
    <w:sig w:usb0="00000001" w:usb1="08000000" w:usb2="00000000" w:usb3="00000000" w:csb0="00040000" w:csb1="00000000"/>
    <w:embedRegular r:id="rId3" w:fontKey="{A7C6A977-07B6-4339-B26E-A831916EDBF2}"/>
  </w:font>
  <w:font w:name="楷体_GB2312">
    <w:panose1 w:val="02010609030101010101"/>
    <w:charset w:val="86"/>
    <w:family w:val="auto"/>
    <w:pitch w:val="default"/>
    <w:sig w:usb0="00000001" w:usb1="080E0000" w:usb2="00000000" w:usb3="00000000" w:csb0="00040000" w:csb1="00000000"/>
    <w:embedRegular r:id="rId4" w:fontKey="{25B5AD27-B9CF-415B-A792-D1557A936502}"/>
  </w:font>
  <w:font w:name="方正仿宋_GB2312">
    <w:panose1 w:val="02000000000000000000"/>
    <w:charset w:val="86"/>
    <w:family w:val="auto"/>
    <w:pitch w:val="default"/>
    <w:sig w:usb0="A00002BF" w:usb1="184F6CFA" w:usb2="00000012" w:usb3="00000000" w:csb0="00040001" w:csb1="00000000"/>
    <w:embedRegular r:id="rId5" w:fontKey="{70E7BB2C-F4D9-47D0-A165-778BBBF9532F}"/>
  </w:font>
  <w:font w:name="仿宋">
    <w:panose1 w:val="02010609060101010101"/>
    <w:charset w:val="86"/>
    <w:family w:val="modern"/>
    <w:pitch w:val="default"/>
    <w:sig w:usb0="800002BF" w:usb1="38CF7CFA" w:usb2="00000016" w:usb3="00000000" w:csb0="00040001" w:csb1="00000000"/>
    <w:embedRegular r:id="rId6" w:fontKey="{5AE0884B-E880-419C-B841-D5B8177737E8}"/>
  </w:font>
  <w:font w:name="方正仿宋_GB18030">
    <w:panose1 w:val="02000000000000000000"/>
    <w:charset w:val="86"/>
    <w:family w:val="auto"/>
    <w:pitch w:val="default"/>
    <w:sig w:usb0="00000001" w:usb1="08000000" w:usb2="00000000" w:usb3="00000000" w:csb0="00040000" w:csb1="00000000"/>
    <w:embedRegular r:id="rId7" w:fontKey="{6DBAE5D2-AE54-4602-975C-A948F5797797}"/>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汉仪旗黑-55简">
    <w:altName w:val="黑体"/>
    <w:panose1 w:val="0002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E2F3E">
    <w:pPr>
      <w:pStyle w:val="10"/>
      <w:wordWrap w:val="0"/>
      <w:ind w:firstLine="48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431C">
    <w:pPr>
      <w:pStyle w:val="10"/>
      <w:ind w:right="210" w:rightChars="100"/>
    </w:pPr>
    <w:r>
      <w:rPr>
        <w:rFonts w:hint="eastAsia" w:ascii="宋体" w:hAnsi="宋体"/>
        <w:sz w:val="28"/>
        <w:szCs w:val="28"/>
      </w:rPr>
      <w:t xml:space="preserve">  —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w:t>
    </w:r>
    <w:r>
      <w:rPr>
        <w:rFonts w:hint="eastAsia" w:ascii="宋体" w:hAnsi="宋体"/>
        <w:sz w:val="28"/>
        <w:szCs w:val="28"/>
      </w:rPr>
      <w:fldChar w:fldCharType="end"/>
    </w:r>
    <w:r>
      <w:rPr>
        <w:rFonts w:hint="eastAsia" w:ascii="宋体" w:hAnsi="宋体"/>
        <w:sz w:val="28"/>
        <w:szCs w:val="28"/>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revisionView w:markup="0"/>
  <w:trackRevisions w:val="1"/>
  <w:documentProtection w:enforcement="0"/>
  <w:defaultTabStop w:val="420"/>
  <w:evenAndOddHeaders w:val="1"/>
  <w:drawingGridHorizontalSpacing w:val="15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jk2OTdlNWY2ZGEzNTU3NTdlYzEwODIwZWM4MTAifQ=="/>
  </w:docVars>
  <w:rsids>
    <w:rsidRoot w:val="00000000"/>
    <w:rsid w:val="309C455E"/>
    <w:rsid w:val="43E86BFE"/>
    <w:rsid w:val="47AD429D"/>
    <w:rsid w:val="7139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3"/>
    <w:next w:val="1"/>
    <w:link w:val="18"/>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3">
    <w:name w:val="_Style 3"/>
    <w:basedOn w:val="1"/>
    <w:qFormat/>
    <w:uiPriority w:val="1"/>
    <w:rPr>
      <w:rFonts w:ascii="宋体" w:hAnsi="宋体"/>
      <w:sz w:val="32"/>
    </w:rPr>
  </w:style>
  <w:style w:type="paragraph" w:styleId="4">
    <w:name w:val="Normal Indent"/>
    <w:basedOn w:val="1"/>
    <w:next w:val="1"/>
    <w:qFormat/>
    <w:uiPriority w:val="99"/>
    <w:pPr>
      <w:ind w:firstLine="420" w:firstLineChars="200"/>
    </w:pPr>
    <w:rPr>
      <w:rFonts w:ascii="Times New Roman" w:hAnsi="Times New Roman" w:cs="Times New Roman"/>
    </w:rPr>
  </w:style>
  <w:style w:type="paragraph" w:styleId="5">
    <w:name w:val="Body Text"/>
    <w:basedOn w:val="1"/>
    <w:next w:val="6"/>
    <w:qFormat/>
    <w:uiPriority w:val="99"/>
    <w:rPr>
      <w:sz w:val="32"/>
    </w:rPr>
  </w:style>
  <w:style w:type="paragraph" w:styleId="6">
    <w:name w:val="Body Text 2"/>
    <w:basedOn w:val="1"/>
    <w:qFormat/>
    <w:uiPriority w:val="99"/>
    <w:pPr>
      <w:spacing w:after="120" w:line="480" w:lineRule="auto"/>
    </w:pPr>
  </w:style>
  <w:style w:type="paragraph" w:styleId="7">
    <w:name w:val="Body Text Indent"/>
    <w:basedOn w:val="1"/>
    <w:qFormat/>
    <w:uiPriority w:val="99"/>
    <w:pPr>
      <w:ind w:firstLine="630"/>
    </w:pPr>
  </w:style>
  <w:style w:type="paragraph" w:styleId="8">
    <w:name w:val="HTML Address"/>
    <w:basedOn w:val="1"/>
    <w:qFormat/>
    <w:uiPriority w:val="99"/>
    <w:rPr>
      <w:rFonts w:ascii="Calibri" w:hAnsi="Calibri" w:eastAsia="宋体" w:cs="Times New Roman"/>
      <w:i/>
      <w:iCs/>
    </w:rPr>
  </w:style>
  <w:style w:type="paragraph" w:styleId="9">
    <w:name w:val="toc 5"/>
    <w:next w:val="1"/>
    <w:qFormat/>
    <w:uiPriority w:val="39"/>
    <w:pPr>
      <w:widowControl w:val="0"/>
      <w:ind w:left="1680" w:leftChars="800"/>
      <w:jc w:val="both"/>
    </w:pPr>
    <w:rPr>
      <w:rFonts w:ascii="Calibri" w:hAnsi="Calibri" w:eastAsia="仿宋_GB2312" w:cs="Times New Roman"/>
      <w:kern w:val="2"/>
      <w:sz w:val="32"/>
      <w:szCs w:val="24"/>
      <w:lang w:val="en-US" w:eastAsia="zh-CN" w:bidi="ar-SA"/>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99"/>
    <w:pPr>
      <w:spacing w:before="100" w:beforeAutospacing="1" w:after="100" w:afterAutospacing="1"/>
      <w:ind w:left="0" w:right="0"/>
      <w:jc w:val="left"/>
    </w:pPr>
    <w:rPr>
      <w:kern w:val="0"/>
      <w:sz w:val="24"/>
      <w:lang w:val="en-US" w:eastAsia="zh-CN"/>
    </w:rPr>
  </w:style>
  <w:style w:type="paragraph" w:styleId="13">
    <w:name w:val="Body Text First Indent"/>
    <w:basedOn w:val="5"/>
    <w:qFormat/>
    <w:uiPriority w:val="99"/>
    <w:pPr>
      <w:ind w:firstLine="420" w:firstLineChars="100"/>
    </w:pPr>
  </w:style>
  <w:style w:type="paragraph" w:styleId="14">
    <w:name w:val="Body Text First Indent 2"/>
    <w:basedOn w:val="7"/>
    <w:next w:val="1"/>
    <w:qFormat/>
    <w:uiPriority w:val="99"/>
    <w:pPr>
      <w:spacing w:after="120"/>
      <w:ind w:left="200" w:leftChars="200" w:firstLine="420" w:firstLineChars="200"/>
    </w:pPr>
    <w:rPr>
      <w:rFonts w:ascii="Times New Roman"/>
    </w:rPr>
  </w:style>
  <w:style w:type="paragraph" w:customStyle="1" w:styleId="17">
    <w:name w:val="Normal_0"/>
    <w:qFormat/>
    <w:uiPriority w:val="0"/>
    <w:pPr>
      <w:widowControl w:val="0"/>
      <w:jc w:val="both"/>
    </w:pPr>
    <w:rPr>
      <w:rFonts w:ascii="Calibri" w:hAnsi="Calibri" w:eastAsia="宋体" w:cs="宋体"/>
      <w:kern w:val="2"/>
      <w:sz w:val="21"/>
      <w:szCs w:val="24"/>
      <w:lang w:val="en-US" w:eastAsia="zh-CN" w:bidi="ar-SA"/>
    </w:rPr>
  </w:style>
  <w:style w:type="character" w:customStyle="1" w:styleId="18">
    <w:name w:val="标题 2 Char"/>
    <w:basedOn w:val="16"/>
    <w:link w:val="2"/>
    <w:qFormat/>
    <w:uiPriority w:val="0"/>
    <w:rPr>
      <w:rFonts w:ascii="宋体" w:hAnsi="宋体" w:eastAsia="宋体" w:cs="Times New Roman"/>
      <w:b/>
      <w:bCs/>
      <w:kern w:val="0"/>
      <w:sz w:val="36"/>
      <w:szCs w:val="36"/>
    </w:rPr>
  </w:style>
  <w:style w:type="character" w:customStyle="1" w:styleId="19">
    <w:name w:val="NormalCharacter"/>
    <w:qFormat/>
    <w:uiPriority w:val="0"/>
    <w:rPr>
      <w:rFonts w:ascii="Times New Roman" w:hAnsi="Times New Roman" w:eastAsia="仿宋_GB2312" w:cs="Times New Roman"/>
      <w:kern w:val="2"/>
      <w:sz w:val="32"/>
      <w:lang w:val="en-US" w:eastAsia="zh-CN" w:bidi="ar-SA"/>
    </w:rPr>
  </w:style>
  <w:style w:type="character" w:customStyle="1" w:styleId="20">
    <w:name w:val="fontstyle51"/>
    <w:basedOn w:val="16"/>
    <w:qFormat/>
    <w:uiPriority w:val="0"/>
    <w:rPr>
      <w:rFonts w:hint="eastAsia" w:ascii="仿宋_GB2312" w:eastAsia="仿宋_GB2312"/>
      <w:color w:val="231F20"/>
      <w:sz w:val="32"/>
      <w:szCs w:val="32"/>
    </w:rPr>
  </w:style>
  <w:style w:type="paragraph" w:customStyle="1" w:styleId="21">
    <w:name w:val="样式1"/>
    <w:basedOn w:val="1"/>
    <w:qFormat/>
    <w:uiPriority w:val="0"/>
    <w:pPr>
      <w:adjustRightInd w:val="0"/>
      <w:snapToGrid w:val="0"/>
      <w:jc w:val="center"/>
    </w:pPr>
    <w:rPr>
      <w:rFonts w:ascii="仿宋_GB2312"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24180;&#26816;&#23519;&#24037;&#20316;&#25253;&#21578;\2023&#24180;&#26816;&#23519;&#24037;&#20316;&#25253;&#21578;&#22270;&#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file:///C:\Users\Administrator\Desktop\2023&#24180;&#26816;&#23519;&#24037;&#20316;&#25253;&#21578;\2023&#24180;&#26816;&#23519;&#24037;&#20316;&#25253;&#21578;&#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3&#24180;&#26816;&#23519;&#24037;&#20316;&#25253;&#21578;\2023&#24180;&#26816;&#23519;&#24037;&#20316;&#25253;&#21578;&#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3&#24180;&#26816;&#23519;&#24037;&#20316;&#25253;&#21578;\2023&#24180;&#26816;&#23519;&#24037;&#20316;&#25253;&#21578;&#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3&#24180;&#26816;&#23519;&#24037;&#20316;&#25253;&#21578;\2023&#24180;&#26816;&#23519;&#24037;&#20316;&#25253;&#21578;&#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3&#24180;&#26816;&#23519;&#24037;&#20316;&#25253;&#21578;\2023&#24180;&#26816;&#23519;&#24037;&#20316;&#25253;&#21578;&#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600" b="1">
                <a:latin typeface="楷体_GB2312" panose="02010609030101010101" charset="-122"/>
                <a:ea typeface="楷体_GB2312" panose="02010609030101010101" charset="-122"/>
                <a:cs typeface="仿宋" panose="02010609060101010101" pitchFamily="3" charset="-122"/>
                <a:sym typeface="黑体" panose="02010609060101010101" charset="-122"/>
              </a:rPr>
              <a:t>审查逮捕</a:t>
            </a:r>
            <a:r>
              <a:rPr lang="en-US" altLang="zh-CN" sz="1600" b="1">
                <a:latin typeface="楷体_GB2312" panose="02010609030101010101" charset="-122"/>
                <a:ea typeface="楷体_GB2312" panose="02010609030101010101" charset="-122"/>
                <a:cs typeface="仿宋" panose="02010609060101010101" pitchFamily="3" charset="-122"/>
                <a:sym typeface="黑体" panose="02010609060101010101" charset="-122"/>
              </a:rPr>
              <a:t>246</a:t>
            </a:r>
            <a:r>
              <a:rPr sz="1600" b="1">
                <a:latin typeface="楷体_GB2312" panose="02010609030101010101" charset="-122"/>
                <a:ea typeface="楷体_GB2312" panose="02010609030101010101" charset="-122"/>
                <a:cs typeface="仿宋" panose="02010609060101010101" pitchFamily="3" charset="-122"/>
                <a:sym typeface="黑体" panose="02010609060101010101" charset="-122"/>
              </a:rPr>
              <a:t>人</a:t>
            </a:r>
            <a:endParaRPr sz="1600" b="1">
              <a:latin typeface="楷体_GB2312" panose="02010609030101010101" charset="-122"/>
              <a:ea typeface="楷体_GB2312" panose="02010609030101010101" charset="-122"/>
              <a:cs typeface="仿宋" panose="02010609060101010101" pitchFamily="3" charset="-122"/>
              <a:sym typeface="黑体" panose="02010609060101010101" charset="-122"/>
            </a:endParaRPr>
          </a:p>
        </c:rich>
      </c:tx>
      <c:layout>
        <c:manualLayout>
          <c:xMode val="edge"/>
          <c:yMode val="edge"/>
          <c:x val="0.277710045221816"/>
          <c:y val="0.0127822752449936"/>
        </c:manualLayout>
      </c:layout>
      <c:overlay val="0"/>
      <c:spPr>
        <a:noFill/>
        <a:ln>
          <a:noFill/>
        </a:ln>
        <a:effectLst/>
      </c:spPr>
    </c:title>
    <c:autoTitleDeleted val="0"/>
    <c:plotArea>
      <c:layout>
        <c:manualLayout>
          <c:layoutTarget val="inner"/>
          <c:xMode val="edge"/>
          <c:yMode val="edge"/>
          <c:x val="0.0910306138804296"/>
          <c:y val="0.284249191889509"/>
          <c:w val="0.817938772239141"/>
          <c:h val="0.492624155157214"/>
        </c:manualLayout>
      </c:layout>
      <c:pieChart>
        <c:varyColors val="1"/>
        <c:ser>
          <c:idx val="0"/>
          <c:order val="0"/>
          <c:spPr>
            <a:scene3d>
              <a:camera prst="orthographicFront"/>
              <a:lightRig rig="threePt" dir="t"/>
            </a:scene3d>
            <a:sp3d contourW="25400"/>
          </c:spPr>
          <c:explosion val="0"/>
          <c:dPt>
            <c:idx val="0"/>
            <c:bubble3D val="0"/>
            <c:spPr>
              <a:solidFill>
                <a:schemeClr val="accent6">
                  <a:shade val="76667"/>
                </a:schemeClr>
              </a:solidFill>
              <a:ln w="25400">
                <a:solidFill>
                  <a:schemeClr val="lt1"/>
                </a:solidFill>
              </a:ln>
              <a:effectLst/>
              <a:scene3d>
                <a:camera prst="orthographicFront"/>
                <a:lightRig rig="threePt" dir="t"/>
              </a:scene3d>
              <a:sp3d contourW="25400"/>
            </c:spPr>
          </c:dPt>
          <c:dPt>
            <c:idx val="1"/>
            <c:bubble3D val="0"/>
            <c:spPr>
              <a:solidFill>
                <a:schemeClr val="accent6">
                  <a:tint val="76667"/>
                </a:schemeClr>
              </a:solidFill>
              <a:ln w="25400">
                <a:solidFill>
                  <a:schemeClr val="lt1"/>
                </a:solidFill>
              </a:ln>
              <a:effectLst/>
              <a:scene3d>
                <a:camera prst="orthographicFront"/>
                <a:lightRig rig="threePt" dir="t"/>
              </a:scene3d>
              <a:sp3d contourW="25400"/>
            </c:spPr>
          </c:dPt>
          <c:dPt>
            <c:idx val="2"/>
            <c:bubble3D val="0"/>
            <c:spPr>
              <a:solidFill>
                <a:schemeClr val="accent6">
                  <a:tint val="65000"/>
                </a:schemeClr>
              </a:solidFill>
              <a:ln w="19050">
                <a:solidFill>
                  <a:schemeClr val="lt1"/>
                </a:solidFill>
              </a:ln>
              <a:effectLst/>
              <a:scene3d>
                <a:camera prst="orthographicFront"/>
                <a:lightRig rig="threePt" dir="t"/>
              </a:scene3d>
              <a:sp3d contourW="25400"/>
            </c:spPr>
          </c:dPt>
          <c:dLbls>
            <c:dLbl>
              <c:idx val="0"/>
              <c:layout>
                <c:manualLayout>
                  <c:x val="0.0292850990525409"/>
                  <c:y val="0.0044261776794182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67011197243755"/>
                  <c:y val="0.0088523553588365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批准逮捕175人</c:v>
                </c:pt>
                <c:pt idx="1">
                  <c:v>不批准逮捕70人</c:v>
                </c:pt>
                <c:pt idx="2">
                  <c:v>在办1人</c:v>
                </c:pt>
              </c:strCache>
            </c:strRef>
          </c:cat>
          <c:val>
            <c:numRef>
              <c:f>Sheet1!$B$4:$B$6</c:f>
              <c:numCache>
                <c:formatCode>General</c:formatCode>
                <c:ptCount val="3"/>
                <c:pt idx="0">
                  <c:v>175</c:v>
                </c:pt>
                <c:pt idx="1">
                  <c:v>70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0737306843267108"/>
          <c:y val="0.766936514699617"/>
          <c:w val="0.886754966887417"/>
          <c:h val="0.2202812100553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89eba4f0-2eb3-4b79-9cbf-09ef34f382e3}"/>
      </c:ext>
    </c:extLst>
  </c:chart>
  <c:spPr>
    <a:solidFill>
      <a:schemeClr val="bg1"/>
    </a:solidFill>
    <a:ln w="9525" cap="flat" cmpd="sng" algn="ctr">
      <a:noFill/>
      <a:round/>
    </a:ln>
    <a:effectLst/>
  </c:spPr>
  <c:txPr>
    <a:bodyPr/>
    <a:lstStyle/>
    <a:p>
      <a:pPr>
        <a:defRPr lang="zh-CN" b="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600" b="1">
                <a:latin typeface="楷体_GB2312" panose="02010609030101010101" charset="-122"/>
                <a:ea typeface="楷体_GB2312" panose="02010609030101010101" charset="-122"/>
                <a:cs typeface="仿宋" panose="02010609060101010101" pitchFamily="3" charset="-122"/>
                <a:sym typeface="黑体" panose="02010609060101010101" charset="-122"/>
              </a:rPr>
              <a:t>审查起诉案件</a:t>
            </a:r>
            <a:r>
              <a:rPr lang="en-US" altLang="zh-CN" sz="1600" b="1">
                <a:latin typeface="楷体_GB2312" panose="02010609030101010101" charset="-122"/>
                <a:ea typeface="楷体_GB2312" panose="02010609030101010101" charset="-122"/>
                <a:cs typeface="仿宋" panose="02010609060101010101" pitchFamily="3" charset="-122"/>
                <a:sym typeface="黑体" panose="02010609060101010101" charset="-122"/>
              </a:rPr>
              <a:t>501</a:t>
            </a:r>
            <a:r>
              <a:rPr sz="1600" b="1">
                <a:latin typeface="楷体_GB2312" panose="02010609030101010101" charset="-122"/>
                <a:ea typeface="楷体_GB2312" panose="02010609030101010101" charset="-122"/>
                <a:cs typeface="仿宋" panose="02010609060101010101" pitchFamily="3" charset="-122"/>
                <a:sym typeface="黑体" panose="02010609060101010101" charset="-122"/>
              </a:rPr>
              <a:t>人</a:t>
            </a:r>
            <a:endParaRPr sz="1600" b="1">
              <a:latin typeface="楷体_GB2312" panose="02010609030101010101" charset="-122"/>
              <a:ea typeface="楷体_GB2312" panose="02010609030101010101" charset="-122"/>
              <a:cs typeface="仿宋" panose="02010609060101010101" pitchFamily="3" charset="-122"/>
              <a:sym typeface="黑体" panose="02010609060101010101" charset="-122"/>
            </a:endParaRPr>
          </a:p>
        </c:rich>
      </c:tx>
      <c:layout>
        <c:manualLayout>
          <c:xMode val="edge"/>
          <c:yMode val="edge"/>
          <c:x val="0.179537647168482"/>
          <c:y val="0.0127822752449936"/>
        </c:manualLayout>
      </c:layout>
      <c:overlay val="0"/>
      <c:spPr>
        <a:noFill/>
        <a:ln>
          <a:noFill/>
        </a:ln>
        <a:effectLst/>
      </c:spPr>
    </c:title>
    <c:autoTitleDeleted val="0"/>
    <c:plotArea>
      <c:layout>
        <c:manualLayout>
          <c:layoutTarget val="inner"/>
          <c:xMode val="edge"/>
          <c:yMode val="edge"/>
          <c:x val="0.091153512575889"/>
          <c:y val="0.264560982918789"/>
          <c:w val="0.812836079791847"/>
          <c:h val="0.4915552891819"/>
        </c:manualLayout>
      </c:layout>
      <c:pieChart>
        <c:varyColors val="1"/>
        <c:ser>
          <c:idx val="0"/>
          <c:order val="0"/>
          <c:spPr>
            <a:scene3d>
              <a:camera prst="orthographicFront"/>
              <a:lightRig rig="threePt" dir="t"/>
            </a:scene3d>
            <a:sp3d contourW="25400"/>
          </c:spPr>
          <c:explosion val="0"/>
          <c:dPt>
            <c:idx val="0"/>
            <c:bubble3D val="0"/>
            <c:spPr>
              <a:solidFill>
                <a:srgbClr val="FF8882"/>
              </a:solidFill>
              <a:ln w="25400">
                <a:solidFill>
                  <a:schemeClr val="lt1"/>
                </a:solidFill>
              </a:ln>
              <a:effectLst/>
              <a:scene3d>
                <a:camera prst="orthographicFront"/>
                <a:lightRig rig="threePt" dir="t"/>
              </a:scene3d>
              <a:sp3d contourW="25400"/>
            </c:spPr>
          </c:dPt>
          <c:dPt>
            <c:idx val="1"/>
            <c:bubble3D val="0"/>
            <c:spPr>
              <a:solidFill>
                <a:srgbClr val="1F497D"/>
              </a:solidFill>
              <a:ln w="25400">
                <a:solidFill>
                  <a:schemeClr val="lt1"/>
                </a:solidFill>
              </a:ln>
              <a:effectLst/>
              <a:scene3d>
                <a:camera prst="orthographicFront"/>
                <a:lightRig rig="threePt" dir="t"/>
              </a:scene3d>
              <a:sp3d contourW="25400"/>
            </c:spPr>
          </c:dPt>
          <c:dPt>
            <c:idx val="2"/>
            <c:bubble3D val="0"/>
            <c:spPr>
              <a:solidFill>
                <a:schemeClr val="accent3"/>
              </a:solidFill>
              <a:ln w="19050">
                <a:solidFill>
                  <a:schemeClr val="lt1"/>
                </a:solidFill>
              </a:ln>
              <a:effectLst/>
              <a:scene3d>
                <a:camera prst="orthographicFront"/>
                <a:lightRig rig="threePt" dir="t"/>
              </a:scene3d>
              <a:sp3d contourW="25400"/>
            </c:spPr>
          </c:dPt>
          <c:dLbls>
            <c:dLbl>
              <c:idx val="0"/>
              <c:layout>
                <c:manualLayout>
                  <c:x val="0.0753703351564498"/>
                  <c:y val="-0.1124926947295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00533202826354"/>
                  <c:y val="0.04011381634856"/>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907198612315698"/>
                      <c:h val="0.103272290603422"/>
                    </c:manualLayout>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[2023年检察工作报告图表.xlsx]Sheet1!$A$9:$A$11</c:f>
              <c:strCache>
                <c:ptCount val="3"/>
                <c:pt idx="0">
                  <c:v>起诉399人</c:v>
                </c:pt>
                <c:pt idx="1">
                  <c:v>不起诉63人</c:v>
                </c:pt>
                <c:pt idx="2">
                  <c:v>在办39人</c:v>
                </c:pt>
              </c:strCache>
            </c:strRef>
          </c:cat>
          <c:val>
            <c:numRef>
              <c:f>[2023年检察工作报告图表.xlsx]Sheet1!$B$9:$B$11</c:f>
              <c:numCache>
                <c:formatCode>General</c:formatCode>
                <c:ptCount val="3"/>
                <c:pt idx="0">
                  <c:v>399</c:v>
                </c:pt>
                <c:pt idx="1">
                  <c:v>63</c:v>
                </c:pt>
                <c:pt idx="2">
                  <c:v>39</c:v>
                </c:pt>
              </c:numCache>
            </c:numRef>
          </c:val>
        </c:ser>
        <c:ser>
          <c:idx val="1"/>
          <c:order val="1"/>
          <c:tx>
            <c:strRef>
              <c:f>[2023年检察工作报告图表.xlsx]Sheet1!$A$11:$B$11</c:f>
              <c:strCache>
                <c:ptCount val="1"/>
                <c:pt idx="0">
                  <c:v>在办39人 39</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[2023年检察工作报告图表.xlsx]Sheet1!$A$9:$A$11</c:f>
              <c:strCache>
                <c:ptCount val="3"/>
                <c:pt idx="0">
                  <c:v>起诉399人</c:v>
                </c:pt>
                <c:pt idx="1">
                  <c:v>不起诉63人</c:v>
                </c:pt>
                <c:pt idx="2">
                  <c:v>在办39人</c:v>
                </c:pt>
              </c:strCache>
            </c:strRef>
          </c:cat>
          <c:val>
            <c:numRef>
              <c:f>{1}</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154980682122052"/>
          <c:y val="0.79590967192160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dfc589a9-89dc-490e-aa7f-48c34c4934c2}"/>
      </c:ext>
    </c:extLst>
  </c:chart>
  <c:spPr>
    <a:solidFill>
      <a:sysClr val="window" lastClr="CCE8CF"/>
    </a:solidFill>
    <a:ln w="9525" cap="flat" cmpd="sng" algn="ctr">
      <a:noFill/>
      <a:round/>
    </a:ln>
    <a:effectLst/>
  </c:spPr>
  <c:txPr>
    <a:bodyPr anchor="ctr"/>
    <a:lstStyle/>
    <a:p>
      <a:pPr>
        <a:defRPr lang="zh-CN" b="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700" b="1">
                <a:latin typeface="楷体" panose="02010609060101010101" pitchFamily="3" charset="-122"/>
                <a:ea typeface="楷体" panose="02010609060101010101" pitchFamily="3" charset="-122"/>
                <a:cs typeface="楷体" panose="02010609060101010101" pitchFamily="3" charset="-122"/>
                <a:sym typeface="黑体" panose="02010609060101010101" charset="-122"/>
              </a:rPr>
              <a:t>办理民事检察案件</a:t>
            </a:r>
            <a:r>
              <a:rPr lang="en-US" altLang="zh-CN" sz="1700" b="1">
                <a:solidFill>
                  <a:schemeClr val="tx1">
                    <a:lumMod val="65000"/>
                    <a:lumOff val="35000"/>
                  </a:schemeClr>
                </a:solidFill>
                <a:latin typeface="宋体" panose="02010600030101010101" charset="-122"/>
                <a:ea typeface="楷体" panose="02010609060101010101" pitchFamily="3" charset="-122"/>
                <a:cs typeface="楷体" panose="02010609060101010101" pitchFamily="3" charset="-122"/>
                <a:sym typeface="黑体" panose="02010609060101010101" charset="-122"/>
              </a:rPr>
              <a:t>52</a:t>
            </a:r>
            <a:r>
              <a:rPr sz="1700" b="1">
                <a:latin typeface="楷体" panose="02010609060101010101" pitchFamily="3" charset="-122"/>
                <a:ea typeface="楷体" panose="02010609060101010101" pitchFamily="3" charset="-122"/>
                <a:cs typeface="楷体" panose="02010609060101010101" pitchFamily="3" charset="-122"/>
                <a:sym typeface="黑体" panose="02010609060101010101" charset="-122"/>
              </a:rPr>
              <a:t>件</a:t>
            </a:r>
            <a:endParaRPr sz="1700" b="1">
              <a:latin typeface="楷体" panose="02010609060101010101" pitchFamily="3" charset="-122"/>
              <a:ea typeface="楷体" panose="02010609060101010101" pitchFamily="3" charset="-122"/>
              <a:cs typeface="楷体" panose="02010609060101010101" pitchFamily="3" charset="-122"/>
              <a:sym typeface="黑体" panose="02010609060101010101" charset="-122"/>
            </a:endParaRPr>
          </a:p>
        </c:rich>
      </c:tx>
      <c:layout>
        <c:manualLayout>
          <c:xMode val="edge"/>
          <c:yMode val="edge"/>
          <c:x val="0.258013565498209"/>
          <c:y val="0.0460500177563467"/>
        </c:manualLayout>
      </c:layout>
      <c:overlay val="0"/>
      <c:spPr>
        <a:noFill/>
        <a:ln>
          <a:noFill/>
        </a:ln>
        <a:effectLst/>
      </c:spPr>
    </c:title>
    <c:autoTitleDeleted val="0"/>
    <c:plotArea>
      <c:layout/>
      <c:pieChart>
        <c:varyColors val="1"/>
        <c:ser>
          <c:idx val="0"/>
          <c:order val="0"/>
          <c:spPr>
            <a:scene3d>
              <a:camera prst="orthographicFront"/>
              <a:lightRig rig="threePt" dir="t"/>
            </a:scene3d>
            <a:sp3d contourW="25400"/>
          </c:spPr>
          <c:explosion val="0"/>
          <c:dPt>
            <c:idx val="0"/>
            <c:bubble3D val="0"/>
            <c:spPr>
              <a:solidFill>
                <a:schemeClr val="dk1">
                  <a:tint val="88500"/>
                </a:schemeClr>
              </a:solidFill>
              <a:ln w="25400">
                <a:solidFill>
                  <a:schemeClr val="lt1"/>
                </a:solidFill>
              </a:ln>
              <a:effectLst/>
            </c:spPr>
          </c:dPt>
          <c:dPt>
            <c:idx val="1"/>
            <c:bubble3D val="0"/>
            <c:spPr>
              <a:solidFill>
                <a:schemeClr val="dk1">
                  <a:tint val="55000"/>
                </a:schemeClr>
              </a:solidFill>
              <a:ln w="25400">
                <a:solidFill>
                  <a:schemeClr val="lt1"/>
                </a:solidFill>
              </a:ln>
              <a:effectLst/>
            </c:spPr>
          </c:dPt>
          <c:dPt>
            <c:idx val="2"/>
            <c:bubble3D val="0"/>
            <c:spPr>
              <a:solidFill>
                <a:schemeClr val="dk1">
                  <a:tint val="75000"/>
                </a:schemeClr>
              </a:solidFill>
              <a:ln w="25400">
                <a:solidFill>
                  <a:schemeClr val="lt1"/>
                </a:solidFill>
              </a:ln>
              <a:effectLst/>
            </c:spPr>
          </c:dPt>
          <c:dPt>
            <c:idx val="3"/>
            <c:bubble3D val="0"/>
            <c:spPr>
              <a:solidFill>
                <a:schemeClr val="dk1">
                  <a:tint val="98500"/>
                </a:schemeClr>
              </a:solidFill>
              <a:ln w="25400">
                <a:solidFill>
                  <a:schemeClr val="lt1"/>
                </a:solidFill>
              </a:ln>
              <a:effectLst/>
            </c:spPr>
          </c:dPt>
          <c:dPt>
            <c:idx val="4"/>
            <c:bubble3D val="0"/>
            <c:spPr>
              <a:solidFill>
                <a:schemeClr val="dk1">
                  <a:tint val="30000"/>
                </a:schemeClr>
              </a:solidFill>
              <a:ln w="25400">
                <a:solidFill>
                  <a:schemeClr val="lt1"/>
                </a:solidFill>
              </a:ln>
              <a:effectLst/>
              <a:scene3d>
                <a:camera prst="orthographicFront"/>
                <a:lightRig rig="threePt" dir="t"/>
              </a:scene3d>
              <a:sp3d contourW="25400"/>
            </c:spPr>
          </c:dPt>
          <c:dLbls>
            <c:dLbl>
              <c:idx val="0"/>
              <c:layout>
                <c:manualLayout>
                  <c:x val="0.0450671212444066"/>
                  <c:y val="-0.0046118370484242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432559130620072"/>
                  <c:y val="0.0089674609274916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[2023年检察工作报告图表.xlsx]Sheet1!$A$14:$A$18</c:f>
              <c:strCache>
                <c:ptCount val="5"/>
                <c:pt idx="0">
                  <c:v>民事生效裁判监督案件1件</c:v>
                </c:pt>
                <c:pt idx="1">
                  <c:v>民事执行监督案件19件</c:v>
                </c:pt>
                <c:pt idx="2">
                  <c:v>民事审判程序监督案件4件</c:v>
                </c:pt>
                <c:pt idx="3">
                  <c:v>支持起诉案件27件</c:v>
                </c:pt>
                <c:pt idx="4">
                  <c:v>民事检察领域社会治理案件1件</c:v>
                </c:pt>
              </c:strCache>
            </c:strRef>
          </c:cat>
          <c:val>
            <c:numRef>
              <c:f>[2023年检察工作报告图表.xlsx]Sheet1!$B$14:$B$18</c:f>
              <c:numCache>
                <c:formatCode>General</c:formatCode>
                <c:ptCount val="5"/>
                <c:pt idx="0">
                  <c:v>1</c:v>
                </c:pt>
                <c:pt idx="1">
                  <c:v>19</c:v>
                </c:pt>
                <c:pt idx="2">
                  <c:v>4</c:v>
                </c:pt>
                <c:pt idx="3">
                  <c:v>27</c:v>
                </c:pt>
                <c:pt idx="4">
                  <c:v>1</c:v>
                </c:pt>
              </c:numCache>
            </c:numRef>
          </c:val>
        </c:ser>
        <c:ser>
          <c:idx val="1"/>
          <c:order val="1"/>
          <c:tx>
            <c:strRef>
              <c:f>[2023年检察工作报告图表.xlsx]Sheet1!$A$18:$B$18</c:f>
              <c:strCache>
                <c:ptCount val="1"/>
                <c:pt idx="0">
                  <c:v>民事检察领域社会治理案件1件 1</c:v>
                </c:pt>
              </c:strCache>
            </c:strRef>
          </c:tx>
          <c:spPr/>
          <c:explosion val="0"/>
          <c:dPt>
            <c:idx val="0"/>
            <c:bubble3D val="0"/>
            <c:spPr>
              <a:solidFill>
                <a:schemeClr val="dk1">
                  <a:tint val="88500"/>
                </a:schemeClr>
              </a:solidFill>
              <a:ln w="2540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[2023年检察工作报告图表.xlsx]Sheet1!$A$14:$A$18</c:f>
              <c:strCache>
                <c:ptCount val="5"/>
                <c:pt idx="0">
                  <c:v>民事生效裁判监督案件1件</c:v>
                </c:pt>
                <c:pt idx="1">
                  <c:v>民事执行监督案件19件</c:v>
                </c:pt>
                <c:pt idx="2">
                  <c:v>民事审判程序监督案件4件</c:v>
                </c:pt>
                <c:pt idx="3">
                  <c:v>支持起诉案件27件</c:v>
                </c:pt>
                <c:pt idx="4">
                  <c:v>民事检察领域社会治理案件1件</c:v>
                </c:pt>
              </c:strCache>
            </c:strRef>
          </c:cat>
          <c:val>
            <c:numRef>
              <c:f>{1}</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555827828681014"/>
          <c:y val="0.328721496284909"/>
          <c:w val="0.373002343916471"/>
          <c:h val="0.44683576735844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5cb863b0-16ff-45fc-bcd4-c6e6771dec20}"/>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a:solidFill>
                  <a:schemeClr val="tx1">
                    <a:lumMod val="65000"/>
                    <a:lumOff val="35000"/>
                  </a:schemeClr>
                </a:solidFill>
                <a:latin typeface="宋体" panose="02010600030101010101" charset="-122"/>
                <a:ea typeface="楷体" panose="02010609060101010101" pitchFamily="3" charset="-122"/>
              </a:rPr>
              <a:t>办理刑事检察案件</a:t>
            </a:r>
            <a:r>
              <a:rPr lang="en-US" altLang="zh-CN">
                <a:solidFill>
                  <a:schemeClr val="tx1">
                    <a:lumMod val="65000"/>
                    <a:lumOff val="35000"/>
                  </a:schemeClr>
                </a:solidFill>
                <a:latin typeface="宋体" panose="02010600030101010101" charset="-122"/>
                <a:ea typeface="楷体" panose="02010609060101010101" pitchFamily="3" charset="-122"/>
              </a:rPr>
              <a:t>580</a:t>
            </a:r>
            <a:r>
              <a:rPr>
                <a:solidFill>
                  <a:schemeClr val="tx1">
                    <a:lumMod val="65000"/>
                    <a:lumOff val="35000"/>
                  </a:schemeClr>
                </a:solidFill>
                <a:latin typeface="宋体" panose="02010600030101010101" charset="-122"/>
                <a:ea typeface="楷体" panose="02010609060101010101" pitchFamily="3" charset="-122"/>
              </a:rPr>
              <a:t>件</a:t>
            </a:r>
            <a:endParaRPr>
              <a:solidFill>
                <a:schemeClr val="tx1">
                  <a:lumMod val="65000"/>
                  <a:lumOff val="35000"/>
                </a:schemeClr>
              </a:solidFill>
              <a:latin typeface="宋体" panose="02010600030101010101" charset="-122"/>
              <a:ea typeface="楷体" panose="02010609060101010101" pitchFamily="3" charset="-122"/>
            </a:endParaRPr>
          </a:p>
        </c:rich>
      </c:tx>
      <c:layout>
        <c:manualLayout>
          <c:xMode val="edge"/>
          <c:yMode val="edge"/>
          <c:x val="0.260823486679443"/>
          <c:y val="0.00873108265424913"/>
        </c:manualLayout>
      </c:layout>
      <c:overlay val="0"/>
      <c:spPr>
        <a:noFill/>
        <a:ln>
          <a:noFill/>
        </a:ln>
        <a:effectLst/>
      </c:spPr>
    </c:title>
    <c:autoTitleDeleted val="0"/>
    <c:plotArea>
      <c:layout/>
      <c:pieChart>
        <c:varyColors val="1"/>
        <c:ser>
          <c:idx val="0"/>
          <c:order val="0"/>
          <c:spPr>
            <a:scene3d>
              <a:camera prst="orthographicFront"/>
              <a:lightRig rig="threePt" dir="t"/>
            </a:scene3d>
            <a:sp3d contourW="9525"/>
          </c:spPr>
          <c:explosion val="0"/>
          <c:dPt>
            <c:idx val="0"/>
            <c:bubble3D val="0"/>
            <c:spPr>
              <a:solidFill>
                <a:schemeClr val="accent1">
                  <a:shade val="65000"/>
                </a:schemeClr>
              </a:solidFill>
              <a:ln>
                <a:noFill/>
              </a:ln>
              <a:effectLst>
                <a:outerShdw blurRad="88900" sx="102000" sy="102000" algn="ctr" rotWithShape="0">
                  <a:prstClr val="black">
                    <a:alpha val="10000"/>
                  </a:prstClr>
                </a:outerShdw>
              </a:effectLst>
            </c:spPr>
          </c:dPt>
          <c:dPt>
            <c:idx val="1"/>
            <c:bubble3D val="0"/>
            <c:spPr>
              <a:solidFill>
                <a:schemeClr val="accent1"/>
              </a:solidFill>
              <a:ln>
                <a:noFill/>
              </a:ln>
              <a:effectLst>
                <a:outerShdw blurRad="88900" sx="102000" sy="102000" algn="ctr" rotWithShape="0">
                  <a:prstClr val="black">
                    <a:alpha val="10000"/>
                  </a:prstClr>
                </a:outerShdw>
              </a:effectLst>
            </c:spPr>
          </c:dPt>
          <c:dPt>
            <c:idx val="2"/>
            <c:bubble3D val="0"/>
            <c:spPr>
              <a:solidFill>
                <a:schemeClr val="accent1">
                  <a:tint val="65000"/>
                </a:schemeClr>
              </a:solidFill>
              <a:ln>
                <a:noFill/>
              </a:ln>
              <a:effectLst>
                <a:outerShdw blurRad="88900" sx="102000" sy="102000" algn="ctr" rotWithShape="0">
                  <a:prstClr val="black">
                    <a:alpha val="1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hade val="65000"/>
                        </a:schemeClr>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tint val="65000"/>
                        </a:schemeClr>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[2023年检察工作报告图表.xlsx]Sheet1!$A$36:$A$38</c:f>
              <c:strCache>
                <c:ptCount val="3"/>
                <c:pt idx="0">
                  <c:v>审查逮捕案件121件</c:v>
                </c:pt>
                <c:pt idx="1">
                  <c:v>审查起诉案件240件</c:v>
                </c:pt>
                <c:pt idx="2">
                  <c:v>刑事执行检察案件219件</c:v>
                </c:pt>
              </c:strCache>
            </c:strRef>
          </c:cat>
          <c:val>
            <c:numRef>
              <c:f>[2023年检察工作报告图表.xlsx]Sheet1!$B$36:$B$38</c:f>
              <c:numCache>
                <c:formatCode>General</c:formatCode>
                <c:ptCount val="3"/>
                <c:pt idx="0">
                  <c:v>121</c:v>
                </c:pt>
                <c:pt idx="1">
                  <c:v>240</c:v>
                </c:pt>
                <c:pt idx="2">
                  <c:v>219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6754492338221"/>
          <c:y val="0.43083169980397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635b62a-526a-4e03-8de3-42ee23e8026c}"/>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forceAA="0"/>
          <a:lstStyle/>
          <a:p>
            <a:pPr>
              <a:defRPr lang="zh-CN" sz="1440" b="0" i="0" u="none" strike="noStrike" kern="1200" spc="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r>
              <a:rPr sz="1600" b="1">
                <a:latin typeface="楷体" panose="02010609060101010101" pitchFamily="3" charset="-122"/>
                <a:ea typeface="楷体" panose="02010609060101010101" pitchFamily="3" charset="-122"/>
                <a:cs typeface="楷体" panose="02010609060101010101" pitchFamily="3" charset="-122"/>
              </a:rPr>
              <a:t>办理行政检察案件</a:t>
            </a:r>
            <a:r>
              <a:rPr lang="en-US" altLang="zh-CN" sz="1600" b="1">
                <a:latin typeface="楷体" panose="02010609060101010101" pitchFamily="3" charset="-122"/>
                <a:ea typeface="楷体" panose="02010609060101010101" pitchFamily="3" charset="-122"/>
                <a:cs typeface="楷体" panose="02010609060101010101" pitchFamily="3" charset="-122"/>
              </a:rPr>
              <a:t>42</a:t>
            </a:r>
            <a:r>
              <a:rPr sz="1600" b="1">
                <a:latin typeface="楷体" panose="02010609060101010101" pitchFamily="3" charset="-122"/>
                <a:ea typeface="楷体" panose="02010609060101010101" pitchFamily="3" charset="-122"/>
                <a:cs typeface="楷体" panose="02010609060101010101" pitchFamily="3" charset="-122"/>
              </a:rPr>
              <a:t>件</a:t>
            </a:r>
            <a:endParaRPr sz="1600" b="1">
              <a:latin typeface="楷体" panose="02010609060101010101" pitchFamily="3" charset="-122"/>
              <a:ea typeface="楷体" panose="02010609060101010101" pitchFamily="3" charset="-122"/>
              <a:cs typeface="楷体" panose="02010609060101010101" pitchFamily="3" charset="-122"/>
            </a:endParaRPr>
          </a:p>
        </c:rich>
      </c:tx>
      <c:layout>
        <c:manualLayout>
          <c:xMode val="edge"/>
          <c:yMode val="edge"/>
          <c:x val="0.256281726437952"/>
          <c:y val="0.00834724540901502"/>
        </c:manualLayout>
      </c:layout>
      <c:overlay val="0"/>
      <c:spPr>
        <a:solidFill>
          <a:sysClr val="window" lastClr="CCE8CF"/>
        </a:solidFill>
        <a:ln>
          <a:noFill/>
        </a:ln>
        <a:effectLst/>
      </c:spPr>
    </c:title>
    <c:autoTitleDeleted val="0"/>
    <c:plotArea>
      <c:layout>
        <c:manualLayout>
          <c:layoutTarget val="inner"/>
          <c:xMode val="edge"/>
          <c:yMode val="edge"/>
          <c:x val="0.102888643880926"/>
          <c:y val="0.223747609942639"/>
          <c:w val="0.559823594266814"/>
          <c:h val="0.682948799660081"/>
        </c:manualLayout>
      </c:layout>
      <c:pieChart>
        <c:varyColors val="1"/>
        <c:ser>
          <c:idx val="0"/>
          <c:order val="0"/>
          <c:spPr>
            <a:scene3d>
              <a:camera prst="orthographicFront"/>
              <a:lightRig rig="threePt" dir="t"/>
            </a:scene3d>
            <a:sp3d contourW="34925" prstMaterial="flat"/>
          </c:spPr>
          <c:explosion val="0"/>
          <c:dPt>
            <c:idx val="0"/>
            <c:bubble3D val="0"/>
            <c:spPr>
              <a:solidFill>
                <a:schemeClr val="accent2">
                  <a:shade val="47500"/>
                </a:schemeClr>
              </a:solidFill>
              <a:ln w="19050">
                <a:solidFill>
                  <a:schemeClr val="lt1"/>
                </a:solidFill>
              </a:ln>
              <a:effectLst/>
              <a:scene3d>
                <a:camera prst="orthographicFront"/>
                <a:lightRig rig="threePt" dir="t"/>
              </a:scene3d>
              <a:sp3d contourW="34925" prstMaterial="flat"/>
            </c:spPr>
          </c:dPt>
          <c:dPt>
            <c:idx val="1"/>
            <c:bubble3D val="0"/>
            <c:spPr>
              <a:solidFill>
                <a:schemeClr val="accent2">
                  <a:shade val="65000"/>
                </a:schemeClr>
              </a:solidFill>
              <a:ln w="19050">
                <a:solidFill>
                  <a:schemeClr val="lt1"/>
                </a:solidFill>
              </a:ln>
              <a:effectLst/>
              <a:scene3d>
                <a:camera prst="orthographicFront"/>
                <a:lightRig rig="threePt" dir="t"/>
              </a:scene3d>
              <a:sp3d contourW="34925" prstMaterial="flat"/>
            </c:spPr>
          </c:dPt>
          <c:dPt>
            <c:idx val="2"/>
            <c:bubble3D val="0"/>
            <c:explosion val="0"/>
            <c:spPr>
              <a:solidFill>
                <a:schemeClr val="accent2">
                  <a:shade val="82500"/>
                </a:schemeClr>
              </a:solidFill>
              <a:ln w="19050">
                <a:solidFill>
                  <a:schemeClr val="lt1"/>
                </a:solidFill>
              </a:ln>
              <a:effectLst/>
              <a:scene3d>
                <a:camera prst="orthographicFront"/>
                <a:lightRig rig="threePt" dir="t"/>
              </a:scene3d>
              <a:sp3d contourW="34925" prstMaterial="flat"/>
            </c:spPr>
          </c:dPt>
          <c:dPt>
            <c:idx val="3"/>
            <c:bubble3D val="0"/>
            <c:spPr>
              <a:solidFill>
                <a:schemeClr val="accent2"/>
              </a:solidFill>
              <a:ln w="19050">
                <a:solidFill>
                  <a:schemeClr val="lt1"/>
                </a:solidFill>
              </a:ln>
              <a:effectLst/>
              <a:scene3d>
                <a:camera prst="orthographicFront"/>
                <a:lightRig rig="threePt" dir="t"/>
              </a:scene3d>
              <a:sp3d contourW="34925" prstMaterial="flat"/>
            </c:spPr>
          </c:dPt>
          <c:dPt>
            <c:idx val="4"/>
            <c:bubble3D val="0"/>
            <c:spPr>
              <a:solidFill>
                <a:schemeClr val="accent2">
                  <a:tint val="82500"/>
                </a:schemeClr>
              </a:solidFill>
              <a:ln w="19050">
                <a:solidFill>
                  <a:schemeClr val="lt1"/>
                </a:solidFill>
              </a:ln>
              <a:effectLst/>
              <a:scene3d>
                <a:camera prst="orthographicFront"/>
                <a:lightRig rig="threePt" dir="t"/>
              </a:scene3d>
              <a:sp3d contourW="34925" prstMaterial="flat"/>
            </c:spPr>
          </c:dPt>
          <c:dPt>
            <c:idx val="5"/>
            <c:bubble3D val="0"/>
            <c:spPr>
              <a:solidFill>
                <a:schemeClr val="accent2">
                  <a:tint val="65000"/>
                </a:schemeClr>
              </a:solidFill>
              <a:ln w="19050">
                <a:solidFill>
                  <a:schemeClr val="lt1"/>
                </a:solidFill>
              </a:ln>
              <a:effectLst/>
              <a:scene3d>
                <a:camera prst="orthographicFront"/>
                <a:lightRig rig="threePt" dir="t"/>
              </a:scene3d>
              <a:sp3d contourW="34925" prstMaterial="flat"/>
            </c:spPr>
          </c:dPt>
          <c:dPt>
            <c:idx val="6"/>
            <c:bubble3D val="0"/>
            <c:spPr>
              <a:solidFill>
                <a:schemeClr val="accent2">
                  <a:tint val="47500"/>
                </a:schemeClr>
              </a:solidFill>
              <a:ln w="19050">
                <a:solidFill>
                  <a:schemeClr val="lt1"/>
                </a:solidFill>
              </a:ln>
              <a:effectLst/>
              <a:scene3d>
                <a:camera prst="orthographicFront"/>
                <a:lightRig rig="threePt" dir="t"/>
              </a:scene3d>
              <a:sp3d contourW="34925" prstMaterial="fla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[2023年检察工作报告图表.xlsx]Sheet1!$A$20:$A$27</c15:sqref>
                  </c15:fullRef>
                </c:ext>
              </c:extLst>
              <c:f>{"行政生效裁判监督案件1件","行政审判违法跟进监督案件1件","行政审判程序违法监督案件3件","行政类案监督案件2件","行政争议实质性化解4件","行刑反向衔接案件27件","行政检察领域社会治理案件4件"}</c:f>
              <c:strCache>
                <c:ptCount val="7"/>
                <c:pt idx="0">
                  <c:v>行政生效裁判监督案件1件</c:v>
                </c:pt>
                <c:pt idx="1">
                  <c:v>行政审判违法跟进监督案件1件</c:v>
                </c:pt>
                <c:pt idx="2">
                  <c:v>行政审判程序违法监督案件3件</c:v>
                </c:pt>
                <c:pt idx="3">
                  <c:v>行政类案监督案件2件</c:v>
                </c:pt>
                <c:pt idx="4">
                  <c:v>行政争议实质性化解4件</c:v>
                </c:pt>
                <c:pt idx="5">
                  <c:v>行刑反向衔接案件27件</c:v>
                </c:pt>
                <c:pt idx="6">
                  <c:v>行政检察领域社会治理案件4件</c:v>
                </c:pt>
              </c:strCache>
            </c:strRef>
          </c:cat>
          <c:val>
            <c:numRef>
              <c:extLst>
                <c:ext xmlns:c15="http://schemas.microsoft.com/office/drawing/2012/chart" uri="{02D57815-91ED-43cb-92C2-25804820EDAC}">
                  <c15:fullRef>
                    <c15:sqref>Sheet1!$B$20:$B$27</c15:sqref>
                  </c15:fullRef>
                </c:ext>
              </c:extLst>
              <c:f>{1,1,3,2,4,27,4}</c:f>
              <c:numCache>
                <c:formatCode>General</c:formatCode>
                <c:ptCount val="7"/>
                <c:pt idx="0">
                  <c:v>1</c:v>
                </c:pt>
                <c:pt idx="1">
                  <c:v>1</c:v>
                </c:pt>
                <c:pt idx="2">
                  <c:v>3</c:v>
                </c:pt>
                <c:pt idx="3">
                  <c:v>2</c:v>
                </c:pt>
                <c:pt idx="4">
                  <c:v>4</c:v>
                </c:pt>
                <c:pt idx="5">
                  <c:v>27</c:v>
                </c:pt>
                <c:pt idx="6">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643991661354999"/>
          <c:y val="0.248812852638464"/>
          <c:w val="0.352572306117226"/>
          <c:h val="0.59123117803365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7ac37986-973f-456a-877b-ff7739020628}"/>
      </c:ext>
    </c:extLst>
  </c:chart>
  <c:spPr>
    <a:solidFill>
      <a:sysClr val="window" lastClr="CCE8CF"/>
    </a:solidFill>
    <a:ln w="9525" cap="flat" cmpd="sng" algn="ctr">
      <a:noFill/>
      <a:round/>
    </a:ln>
    <a:effectLst/>
  </c:spPr>
  <c:txPr>
    <a:bodyPr/>
    <a:lstStyle/>
    <a:p>
      <a:pPr>
        <a:defRPr lang="zh-CN">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1700" b="1">
                <a:latin typeface="楷体" panose="02010609060101010101" pitchFamily="3" charset="-122"/>
                <a:ea typeface="楷体" panose="02010609060101010101" pitchFamily="3" charset="-122"/>
                <a:cs typeface="楷体" panose="02010609060101010101" pitchFamily="3" charset="-122"/>
                <a:sym typeface="宋体" panose="02010600030101010101" charset="-122"/>
              </a:rPr>
              <a:t>办理公益诉讼检察案件</a:t>
            </a:r>
            <a:r>
              <a:rPr lang="en-US" altLang="zh-CN" sz="1700" b="1">
                <a:latin typeface="楷体" panose="02010609060101010101" pitchFamily="3" charset="-122"/>
                <a:ea typeface="楷体" panose="02010609060101010101" pitchFamily="3" charset="-122"/>
                <a:cs typeface="楷体" panose="02010609060101010101" pitchFamily="3" charset="-122"/>
                <a:sym typeface="宋体" panose="02010600030101010101" charset="-122"/>
              </a:rPr>
              <a:t>49</a:t>
            </a:r>
            <a:r>
              <a:rPr sz="1700" b="1">
                <a:latin typeface="楷体" panose="02010609060101010101" pitchFamily="3" charset="-122"/>
                <a:ea typeface="楷体" panose="02010609060101010101" pitchFamily="3" charset="-122"/>
                <a:cs typeface="楷体" panose="02010609060101010101" pitchFamily="3" charset="-122"/>
                <a:sym typeface="宋体" panose="02010600030101010101" charset="-122"/>
              </a:rPr>
              <a:t>件</a:t>
            </a:r>
            <a:endParaRPr sz="1700" b="1">
              <a:latin typeface="楷体" panose="02010609060101010101" pitchFamily="3" charset="-122"/>
              <a:ea typeface="楷体" panose="02010609060101010101" pitchFamily="3" charset="-122"/>
              <a:cs typeface="楷体" panose="02010609060101010101" pitchFamily="3" charset="-122"/>
              <a:sym typeface="宋体" panose="02010600030101010101" charset="-122"/>
            </a:endParaRPr>
          </a:p>
        </c:rich>
      </c:tx>
      <c:layout>
        <c:manualLayout>
          <c:xMode val="edge"/>
          <c:yMode val="edge"/>
          <c:x val="0.226906232975947"/>
          <c:y val="0.0664997217584864"/>
        </c:manualLayout>
      </c:layout>
      <c:overlay val="0"/>
      <c:spPr>
        <a:noFill/>
        <a:ln>
          <a:noFill/>
        </a:ln>
        <a:effectLst/>
      </c:spPr>
    </c:title>
    <c:autoTitleDeleted val="0"/>
    <c:plotArea>
      <c:layout/>
      <c:pieChart>
        <c:varyColors val="1"/>
        <c:ser>
          <c:idx val="0"/>
          <c:order val="0"/>
          <c:spPr>
            <a:scene3d>
              <a:camera prst="orthographicFront"/>
              <a:lightRig rig="threePt" dir="t"/>
            </a:scene3d>
            <a:sp3d contourW="25400"/>
          </c:spPr>
          <c:explosion val="0"/>
          <c:dPt>
            <c:idx val="0"/>
            <c:bubble3D val="0"/>
            <c:spPr>
              <a:solidFill>
                <a:schemeClr val="accent5">
                  <a:shade val="76667"/>
                </a:schemeClr>
              </a:solidFill>
              <a:ln w="25400">
                <a:solidFill>
                  <a:schemeClr val="lt1"/>
                </a:solidFill>
              </a:ln>
              <a:effectLst/>
              <a:scene3d>
                <a:camera prst="orthographicFront"/>
                <a:lightRig rig="threePt" dir="t"/>
              </a:scene3d>
              <a:sp3d contourW="25400"/>
            </c:spPr>
          </c:dPt>
          <c:dPt>
            <c:idx val="1"/>
            <c:bubble3D val="0"/>
            <c:spPr>
              <a:solidFill>
                <a:schemeClr val="accent5">
                  <a:tint val="76667"/>
                </a:schemeClr>
              </a:solidFill>
              <a:ln w="25400">
                <a:solidFill>
                  <a:schemeClr val="lt1"/>
                </a:solidFill>
              </a:ln>
              <a:effectLst/>
              <a:scene3d>
                <a:camera prst="orthographicFront"/>
                <a:lightRig rig="threePt" dir="t"/>
              </a:scene3d>
              <a:sp3d contourW="25400"/>
            </c:spPr>
          </c:dPt>
          <c:dPt>
            <c:idx val="2"/>
            <c:bubble3D val="0"/>
            <c:spPr>
              <a:solidFill>
                <a:schemeClr val="accent5">
                  <a:tint val="65000"/>
                </a:schemeClr>
              </a:solidFill>
              <a:ln w="25400">
                <a:solidFill>
                  <a:schemeClr val="lt1"/>
                </a:solidFill>
              </a:ln>
              <a:effectLst/>
              <a:scene3d>
                <a:camera prst="orthographicFront"/>
                <a:lightRig rig="threePt" dir="t"/>
              </a:scene3d>
              <a:sp3d contourW="25400"/>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[2023年检察工作报告图表.xlsx]Sheet1!$A$31:$A$33</c:f>
              <c:strCache>
                <c:ptCount val="3"/>
                <c:pt idx="0">
                  <c:v>行政公益诉讼案件37件</c:v>
                </c:pt>
                <c:pt idx="1">
                  <c:v>民事公益诉讼案件11件</c:v>
                </c:pt>
                <c:pt idx="2">
                  <c:v>公益诉讼领域社会治理案件1件</c:v>
                </c:pt>
              </c:strCache>
            </c:strRef>
          </c:cat>
          <c:val>
            <c:numRef>
              <c:f>[2023年检察工作报告图表.xlsx]Sheet1!$B$31:$B$33</c:f>
              <c:numCache>
                <c:formatCode>General</c:formatCode>
                <c:ptCount val="3"/>
                <c:pt idx="0">
                  <c:v>37</c:v>
                </c:pt>
                <c:pt idx="1">
                  <c:v>11</c:v>
                </c:pt>
                <c:pt idx="2">
                  <c:v>1</c:v>
                </c:pt>
              </c:numCache>
            </c:numRef>
          </c:val>
        </c:ser>
        <c:ser>
          <c:idx val="1"/>
          <c:order val="1"/>
          <c:tx>
            <c:strRef>
              <c:f>[2023年检察工作报告图表.xlsx]Sheet1!$A$33:$B$33</c:f>
              <c:strCache>
                <c:ptCount val="1"/>
                <c:pt idx="0">
                  <c:v>公益诉讼领域社会治理案件1件 1</c:v>
                </c:pt>
              </c:strCache>
            </c:strRef>
          </c:tx>
          <c:spPr/>
          <c:explosion val="0"/>
          <c:dPt>
            <c:idx val="0"/>
            <c:bubble3D val="0"/>
            <c:spPr>
              <a:solidFill>
                <a:schemeClr val="accent5"/>
              </a:solidFill>
              <a:ln w="2540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[2023年检察工作报告图表.xlsx]Sheet1!$A$31:$A$33</c:f>
              <c:strCache>
                <c:ptCount val="3"/>
                <c:pt idx="0">
                  <c:v>行政公益诉讼案件37件</c:v>
                </c:pt>
                <c:pt idx="1">
                  <c:v>民事公益诉讼案件11件</c:v>
                </c:pt>
                <c:pt idx="2">
                  <c:v>公益诉讼领域社会治理案件1件</c:v>
                </c:pt>
              </c:strCache>
            </c:strRef>
          </c:cat>
          <c:val>
            <c:numRef>
              <c:f>{1}</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62445358704037"/>
          <c:y val="0.423772011121409"/>
          <c:w val="0.36526099254307"/>
          <c:h val="0.3025949953660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39b22c38-e351-4b0f-9b1d-8e9dc195a3f8}"/>
      </c:ext>
    </c:extLst>
  </c:chart>
  <c:spPr>
    <a:solidFill>
      <a:sysClr val="window" lastClr="CCE8CF"/>
    </a:solidFill>
    <a:ln w="9525" cap="flat" cmpd="sng" algn="ctr">
      <a:noFill/>
      <a:round/>
    </a:ln>
    <a:effectLst/>
  </c:spPr>
  <c:txPr>
    <a:bodyPr anchor="ctr"/>
    <a:lstStyle/>
    <a:p>
      <a:pPr>
        <a:defRPr lang="zh-CN" b="0">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17CA93-8998-45B8-A766-97482E72022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7228</Words>
  <Characters>7427</Characters>
  <Paragraphs>96</Paragraphs>
  <TotalTime>31</TotalTime>
  <ScaleCrop>false</ScaleCrop>
  <LinksUpToDate>false</LinksUpToDate>
  <CharactersWithSpaces>7473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2022-11-21T12:32:00Z</dcterms:created>
  <dc:creator>xb21cn</dc:creator>
  <cp:lastModifiedBy>Administrator</cp:lastModifiedBy>
  <cp:lastPrinted>2024-01-05T12:38:00Z</cp:lastPrinted>
  <dcterms:modified xsi:type="dcterms:W3CDTF">2025-03-14T01:19:20Z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539408BB8C9746FE93B83F8C44646F3E_13</vt:lpwstr>
  </property>
  <property fmtid="{D5CDD505-2E9C-101B-9397-08002B2CF9AE}" pid="4" name="KSOTemplateDocerSaveRecord">
    <vt:lpwstr>eyJoZGlkIjoiNzAxODgyOGM0M2JlZTc5Y2Y3MzhmMDMzNDk2YWIyZGYifQ==</vt:lpwstr>
  </property>
</Properties>
</file>